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auto"/>
          <w:sz w:val="44"/>
          <w:szCs w:val="44"/>
          <w:lang w:val="en-US" w:eastAsia="zh-CN"/>
        </w:rPr>
      </w:pPr>
      <w:ins w:id="0" w:author="kylin" w:date="2026-07-01T17:29:59Z">
        <w:r>
          <w:rPr>
            <w:rFonts w:hint="eastAsia" w:ascii="方正小标宋简体" w:hAnsi="方正小标宋简体" w:eastAsia="方正小标宋简体" w:cs="方正小标宋简体"/>
            <w:color w:val="auto"/>
            <w:sz w:val="44"/>
            <w:szCs w:val="44"/>
            <w:lang w:val="en-US" w:eastAsia="zh-CN"/>
          </w:rPr>
          <w:t>叶</w:t>
        </w:r>
      </w:ins>
      <w:ins w:id="1" w:author="kylin" w:date="2026-07-01T17:30:05Z">
        <w:r>
          <w:rPr>
            <w:rFonts w:hint="eastAsia" w:ascii="方正小标宋简体" w:hAnsi="方正小标宋简体" w:eastAsia="方正小标宋简体" w:cs="方正小标宋简体"/>
            <w:color w:val="auto"/>
            <w:sz w:val="44"/>
            <w:szCs w:val="44"/>
            <w:lang w:val="en-US" w:eastAsia="zh-CN"/>
          </w:rPr>
          <w:t>城</w:t>
        </w:r>
      </w:ins>
      <w:r>
        <w:rPr>
          <w:rFonts w:hint="eastAsia" w:ascii="方正小标宋简体" w:hAnsi="方正小标宋简体" w:eastAsia="方正小标宋简体" w:cs="方正小标宋简体"/>
          <w:color w:val="auto"/>
          <w:sz w:val="44"/>
          <w:szCs w:val="44"/>
          <w:lang w:val="en-US" w:eastAsia="zh-CN"/>
        </w:rPr>
        <w:t>县烟草制品零售点排队轮候管理办法</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u w:val="none"/>
          <w:lang w:val="en-US" w:eastAsia="zh-CN"/>
        </w:rPr>
        <w:pPrChange w:id="2" w:author="kylin" w:date="2026-07-13T16:10:46Z">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pPrChange>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3"/>
          <w:szCs w:val="43"/>
          <w:u w:val="none"/>
          <w:lang w:val="en-US" w:eastAsia="zh-CN" w:bidi="ar"/>
        </w:rPr>
        <w:pPrChange w:id="3" w:author="kylin" w:date="2026-07-13T16:11:00Z">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pPrChange>
      </w:pPr>
      <w:r>
        <w:rPr>
          <w:rFonts w:hint="eastAsia" w:ascii="黑体" w:hAnsi="黑体" w:eastAsia="黑体" w:cs="黑体"/>
          <w:b w:val="0"/>
          <w:bCs w:val="0"/>
          <w:color w:val="auto"/>
          <w:sz w:val="32"/>
          <w:szCs w:val="32"/>
          <w:u w:val="none"/>
          <w:lang w:val="en-US" w:eastAsia="zh-CN"/>
        </w:rPr>
        <w:t>第一章</w:t>
      </w:r>
      <w:ins w:id="4" w:author="kylin" w:date="2026-07-13T13:22:32Z">
        <w:r>
          <w:rPr>
            <w:rFonts w:hint="eastAsia" w:ascii="黑体" w:hAnsi="黑体" w:eastAsia="黑体" w:cs="黑体"/>
            <w:b w:val="0"/>
            <w:bCs w:val="0"/>
            <w:color w:val="auto"/>
            <w:sz w:val="32"/>
            <w:szCs w:val="32"/>
            <w:u w:val="none"/>
            <w:lang w:val="en-US" w:eastAsia="zh-CN"/>
          </w:rPr>
          <w:t xml:space="preserve">  </w:t>
        </w:r>
      </w:ins>
      <w:r>
        <w:rPr>
          <w:rFonts w:hint="eastAsia" w:ascii="黑体" w:hAnsi="黑体" w:eastAsia="黑体" w:cs="黑体"/>
          <w:b w:val="0"/>
          <w:bCs w:val="0"/>
          <w:color w:val="auto"/>
          <w:sz w:val="32"/>
          <w:szCs w:val="32"/>
          <w:u w:val="none"/>
          <w:lang w:val="en-US" w:eastAsia="zh-CN"/>
        </w:rPr>
        <w:t>总则</w:t>
      </w:r>
      <w:r>
        <w:rPr>
          <w:rFonts w:hint="default" w:ascii="方正小标宋简体" w:hAnsi="方正小标宋简体" w:eastAsia="方正小标宋简体" w:cs="方正小标宋简体"/>
          <w:color w:val="auto"/>
          <w:kern w:val="0"/>
          <w:sz w:val="43"/>
          <w:szCs w:val="43"/>
          <w:u w:val="none"/>
          <w:lang w:val="en-US" w:eastAsia="zh-CN" w:bidi="ar"/>
        </w:rPr>
        <w:t>​</w:t>
      </w:r>
    </w:p>
    <w:p>
      <w:pPr>
        <w:numPr>
          <w:ilvl w:val="0"/>
          <w:numId w:val="0"/>
        </w:numPr>
        <w:spacing w:line="560" w:lineRule="exact"/>
        <w:ind w:firstLine="642" w:firstLineChars="200"/>
        <w:rPr>
          <w:rFonts w:hint="eastAsia" w:ascii="仿宋_GB2312" w:hAnsi="Times New Roman" w:eastAsia="仿宋_GB2312" w:cs="Times New Roman"/>
          <w:kern w:val="2"/>
          <w:sz w:val="32"/>
          <w:szCs w:val="32"/>
          <w:lang w:val="en-US" w:eastAsia="zh-CN" w:bidi="ar-SA"/>
        </w:rPr>
      </w:pPr>
      <w:r>
        <w:rPr>
          <w:rFonts w:hint="eastAsia" w:ascii="楷体_GB2312" w:hAnsi="楷体_GB2312" w:eastAsia="楷体_GB2312" w:cs="楷体_GB2312"/>
          <w:b/>
          <w:bCs/>
          <w:color w:val="auto"/>
          <w:sz w:val="32"/>
          <w:szCs w:val="32"/>
          <w:u w:val="none"/>
          <w:lang w:val="en-US" w:eastAsia="zh-CN"/>
        </w:rPr>
        <w:t>第一条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为全方位提升烟草零售许可事项办理的法治化、标准化、规范化、便利化水平，</w:t>
      </w:r>
      <w:r>
        <w:rPr>
          <w:rFonts w:hint="eastAsia" w:ascii="仿宋_GB2312" w:hAnsi="仿宋_GB2312" w:eastAsia="仿宋_GB2312" w:cs="仿宋_GB2312"/>
          <w:color w:val="auto"/>
          <w:sz w:val="32"/>
          <w:szCs w:val="32"/>
          <w:u w:val="none"/>
          <w:lang w:val="en-US" w:eastAsia="zh-CN"/>
        </w:rPr>
        <w:t>确</w:t>
      </w:r>
      <w:r>
        <w:rPr>
          <w:rFonts w:hint="eastAsia" w:ascii="仿宋_GB2312" w:eastAsia="仿宋_GB2312" w:cs="Times New Roman"/>
          <w:kern w:val="2"/>
          <w:sz w:val="32"/>
          <w:szCs w:val="32"/>
          <w:lang w:val="en-US" w:eastAsia="zh-CN" w:bidi="ar-SA"/>
        </w:rPr>
        <w:t>保市场主体权利平等、机会平等、规则平等，</w:t>
      </w:r>
      <w:r>
        <w:rPr>
          <w:rFonts w:hint="eastAsia" w:ascii="仿宋_GB2312" w:hAnsi="仿宋_GB2312" w:eastAsia="仿宋_GB2312" w:cs="仿宋_GB2312"/>
          <w:color w:val="auto"/>
          <w:sz w:val="32"/>
          <w:szCs w:val="32"/>
        </w:rPr>
        <w:t>根据《中华人民共和国行政许可法》《中华人民共和国未成年人保护法》《中华人民共和国烟草专卖法》《中华人民共和国烟草专卖法实施条例》《烟草专卖许可证管理办法》《烟草专卖许可证管理办法实施细则》等法律法规、规章</w:t>
      </w:r>
      <w:r>
        <w:rPr>
          <w:rFonts w:hint="eastAsia" w:ascii="仿宋_GB2312" w:hAnsi="仿宋_GB2312" w:eastAsia="仿宋_GB2312" w:cs="仿宋_GB2312"/>
          <w:color w:val="auto"/>
          <w:sz w:val="32"/>
          <w:szCs w:val="32"/>
          <w:lang w:eastAsia="zh-CN"/>
        </w:rPr>
        <w:t>和规范性文件</w:t>
      </w:r>
      <w:r>
        <w:rPr>
          <w:rFonts w:hint="eastAsia" w:ascii="仿宋_GB2312" w:hAnsi="仿宋_GB2312" w:eastAsia="仿宋_GB2312" w:cs="仿宋_GB2312"/>
          <w:color w:val="auto"/>
          <w:sz w:val="32"/>
          <w:szCs w:val="32"/>
        </w:rPr>
        <w:t>，</w:t>
      </w:r>
      <w:r>
        <w:rPr>
          <w:rFonts w:hint="eastAsia" w:ascii="仿宋_GB2312" w:hAnsi="Times New Roman" w:eastAsia="仿宋_GB2312" w:cs="Times New Roman"/>
          <w:kern w:val="2"/>
          <w:sz w:val="32"/>
          <w:szCs w:val="32"/>
          <w:lang w:val="en-US" w:eastAsia="zh-CN" w:bidi="ar-SA"/>
        </w:rPr>
        <w:t>结合</w:t>
      </w:r>
      <w:ins w:id="5" w:author="kylin" w:date="2026-07-01T17:30:37Z">
        <w:r>
          <w:rPr>
            <w:rFonts w:hint="eastAsia" w:ascii="仿宋_GB2312" w:hAnsi="Times New Roman" w:eastAsia="仿宋_GB2312" w:cs="Times New Roman"/>
            <w:kern w:val="2"/>
            <w:sz w:val="32"/>
            <w:szCs w:val="32"/>
            <w:highlight w:val="none"/>
            <w:lang w:val="en-US" w:eastAsia="zh-CN" w:bidi="ar-SA"/>
          </w:rPr>
          <w:t>叶城县</w:t>
        </w:r>
      </w:ins>
      <w:r>
        <w:rPr>
          <w:rFonts w:hint="eastAsia" w:ascii="仿宋_GB2312" w:hAnsi="Times New Roman" w:eastAsia="仿宋_GB2312" w:cs="Times New Roman"/>
          <w:kern w:val="2"/>
          <w:sz w:val="32"/>
          <w:szCs w:val="32"/>
          <w:lang w:val="en-US" w:eastAsia="zh-CN" w:bidi="ar-SA"/>
        </w:rPr>
        <w:t>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u w:val="none"/>
          <w:lang w:val="en-US" w:eastAsia="zh-CN"/>
        </w:rPr>
        <w:pPrChange w:id="6" w:author="kylin" w:date="2026-07-13T16:10: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pPr>
        </w:pPrChange>
      </w:pPr>
      <w:r>
        <w:rPr>
          <w:rFonts w:hint="eastAsia" w:ascii="楷体_GB2312" w:hAnsi="楷体_GB2312" w:eastAsia="楷体_GB2312" w:cs="楷体_GB2312"/>
          <w:b/>
          <w:bCs/>
          <w:color w:val="auto"/>
          <w:sz w:val="32"/>
          <w:szCs w:val="32"/>
          <w:u w:val="none"/>
          <w:lang w:val="en-US" w:eastAsia="zh-CN"/>
        </w:rPr>
        <w:t>第二条</w:t>
      </w:r>
      <w:r>
        <w:rPr>
          <w:rFonts w:hint="eastAsia" w:ascii="仿宋_GB2312" w:hAnsi="仿宋_GB2312" w:eastAsia="仿宋_GB2312" w:cs="仿宋_GB2312"/>
          <w:color w:val="auto"/>
          <w:sz w:val="32"/>
          <w:szCs w:val="32"/>
          <w:u w:val="none"/>
          <w:lang w:val="en-US" w:eastAsia="zh-CN"/>
        </w:rPr>
        <w:t xml:space="preserve"> </w:t>
      </w:r>
      <w:ins w:id="7" w:author="kylin" w:date="2026-07-01T17:30:50Z">
        <w:r>
          <w:rPr>
            <w:rFonts w:hint="eastAsia" w:ascii="仿宋_GB2312" w:hAnsi="Times New Roman" w:eastAsia="仿宋_GB2312" w:cs="Times New Roman"/>
            <w:kern w:val="2"/>
            <w:sz w:val="32"/>
            <w:szCs w:val="32"/>
            <w:highlight w:val="none"/>
            <w:lang w:val="en-US" w:eastAsia="zh-CN" w:bidi="ar-SA"/>
          </w:rPr>
          <w:t>叶城县</w:t>
        </w:r>
      </w:ins>
      <w:r>
        <w:rPr>
          <w:rFonts w:hint="eastAsia" w:ascii="仿宋_GB2312" w:hAnsi="仿宋_GB2312" w:eastAsia="仿宋_GB2312" w:cs="仿宋_GB2312"/>
          <w:color w:val="auto"/>
          <w:sz w:val="32"/>
          <w:szCs w:val="32"/>
          <w:u w:val="none"/>
          <w:lang w:val="en-US" w:eastAsia="zh-CN"/>
        </w:rPr>
        <w:t>烟草专卖局是烟草专卖零售许可证的合法发证机关（以下简称</w:t>
      </w:r>
      <w:ins w:id="8" w:author="kylin" w:date="2026-07-08T13:13:51Z">
        <w:r>
          <w:rPr>
            <w:rFonts w:hint="eastAsia" w:ascii="仿宋_GB2312" w:hAnsi="仿宋_GB2312" w:eastAsia="仿宋_GB2312" w:cs="仿宋_GB2312"/>
            <w:color w:val="auto"/>
            <w:sz w:val="32"/>
            <w:szCs w:val="32"/>
            <w:u w:val="none"/>
            <w:lang w:val="en-US" w:eastAsia="zh-CN"/>
          </w:rPr>
          <w:t>“</w:t>
        </w:r>
      </w:ins>
      <w:ins w:id="9" w:author="kylin" w:date="2026-07-08T13:13:56Z">
        <w:r>
          <w:rPr>
            <w:rFonts w:hint="eastAsia" w:ascii="仿宋_GB2312" w:hAnsi="仿宋_GB2312" w:eastAsia="仿宋_GB2312" w:cs="仿宋_GB2312"/>
            <w:color w:val="auto"/>
            <w:sz w:val="32"/>
            <w:szCs w:val="32"/>
            <w:u w:val="none"/>
            <w:lang w:val="en-US" w:eastAsia="zh-CN"/>
          </w:rPr>
          <w:t>发证机关</w:t>
        </w:r>
      </w:ins>
      <w:ins w:id="10" w:author="kylin" w:date="2026-07-08T13:13:51Z">
        <w:r>
          <w:rPr>
            <w:rFonts w:hint="eastAsia" w:ascii="仿宋_GB2312" w:hAnsi="仿宋_GB2312" w:eastAsia="仿宋_GB2312" w:cs="仿宋_GB2312"/>
            <w:color w:val="auto"/>
            <w:sz w:val="32"/>
            <w:szCs w:val="32"/>
            <w:u w:val="none"/>
            <w:lang w:val="en-US" w:eastAsia="zh-CN"/>
          </w:rPr>
          <w:t>”</w:t>
        </w:r>
      </w:ins>
      <w:r>
        <w:rPr>
          <w:rFonts w:hint="eastAsia" w:ascii="仿宋_GB2312" w:hAnsi="仿宋_GB2312" w:eastAsia="仿宋_GB2312" w:cs="仿宋_GB2312"/>
          <w:color w:val="auto"/>
          <w:sz w:val="32"/>
          <w:szCs w:val="32"/>
          <w:u w:val="none"/>
          <w:lang w:val="en-US" w:eastAsia="zh-CN"/>
        </w:rPr>
        <w:t>），依法负责全县烟草专卖零售许可证的受理、审批、发放工作，确保合法合规。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u w:val="none"/>
          <w:lang w:val="en-US" w:eastAsia="zh-CN"/>
        </w:rPr>
        <w:pPrChange w:id="11" w:author="kylin" w:date="2026-07-13T16:10: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pPr>
        </w:pPrChange>
      </w:pPr>
      <w:r>
        <w:rPr>
          <w:rFonts w:hint="eastAsia" w:ascii="楷体_GB2312" w:hAnsi="楷体_GB2312" w:eastAsia="楷体_GB2312" w:cs="楷体_GB2312"/>
          <w:b/>
          <w:bCs/>
          <w:color w:val="auto"/>
          <w:sz w:val="32"/>
          <w:szCs w:val="32"/>
          <w:u w:val="none"/>
          <w:lang w:val="en-US" w:eastAsia="zh-CN"/>
        </w:rPr>
        <w:t>第三条</w:t>
      </w:r>
      <w:r>
        <w:rPr>
          <w:rFonts w:hint="eastAsia" w:ascii="仿宋_GB2312" w:hAnsi="仿宋_GB2312" w:eastAsia="仿宋_GB2312" w:cs="仿宋_GB2312"/>
          <w:color w:val="auto"/>
          <w:sz w:val="32"/>
          <w:szCs w:val="32"/>
          <w:u w:val="none"/>
          <w:lang w:val="en-US" w:eastAsia="zh-CN"/>
        </w:rPr>
        <w:t xml:space="preserve"> 本办法中的“市场单元”</w:t>
      </w:r>
      <w:r>
        <w:rPr>
          <w:rFonts w:hint="eastAsia" w:ascii="仿宋_GB2312" w:hAnsi="仿宋_GB2312" w:eastAsia="仿宋_GB2312" w:cs="仿宋_GB2312"/>
          <w:b w:val="0"/>
          <w:color w:val="000000"/>
          <w:sz w:val="32"/>
          <w:szCs w:val="32"/>
          <w:lang w:val="en-US" w:eastAsia="zh-CN"/>
        </w:rPr>
        <w:t>（如网格单元或区域单元）</w:t>
      </w:r>
      <w:r>
        <w:rPr>
          <w:rFonts w:hint="eastAsia" w:ascii="仿宋_GB2312" w:hAnsi="仿宋_GB2312" w:eastAsia="仿宋_GB2312" w:cs="仿宋_GB2312"/>
          <w:color w:val="auto"/>
          <w:sz w:val="32"/>
          <w:szCs w:val="32"/>
          <w:u w:val="none"/>
          <w:lang w:val="en-US" w:eastAsia="zh-CN"/>
        </w:rPr>
        <w:t>、“容量”、“限制性条款”等定义沿用《</w:t>
      </w:r>
      <w:ins w:id="12" w:author="kylin" w:date="2026-07-01T17:40:31Z">
        <w:r>
          <w:rPr>
            <w:rFonts w:hint="eastAsia" w:ascii="仿宋_GB2312" w:hAnsi="仿宋_GB2312" w:eastAsia="仿宋_GB2312" w:cs="仿宋_GB2312"/>
            <w:color w:val="auto"/>
            <w:sz w:val="32"/>
            <w:szCs w:val="32"/>
            <w:u w:val="none"/>
            <w:lang w:val="en-US" w:eastAsia="zh-CN"/>
          </w:rPr>
          <w:t>叶城县</w:t>
        </w:r>
      </w:ins>
      <w:r>
        <w:rPr>
          <w:rFonts w:hint="eastAsia" w:ascii="仿宋_GB2312" w:hAnsi="仿宋_GB2312" w:eastAsia="仿宋_GB2312" w:cs="仿宋_GB2312"/>
          <w:color w:val="auto"/>
          <w:sz w:val="32"/>
          <w:szCs w:val="32"/>
          <w:u w:val="none"/>
          <w:lang w:val="en-US" w:eastAsia="zh-CN"/>
        </w:rPr>
        <w:t>烟草制品零售点合理布局规划》相关内容。</w:t>
      </w:r>
    </w:p>
    <w:p>
      <w:pPr>
        <w:numPr>
          <w:ilvl w:val="0"/>
          <w:numId w:val="0"/>
        </w:numPr>
        <w:spacing w:line="560" w:lineRule="exact"/>
        <w:ind w:firstLine="642" w:firstLineChars="200"/>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第四条</w:t>
      </w:r>
      <w:r>
        <w:rPr>
          <w:rFonts w:hint="eastAsia" w:ascii="仿宋_GB2312" w:hAnsi="Times New Roman" w:eastAsia="仿宋_GB2312" w:cs="Times New Roman"/>
          <w:kern w:val="2"/>
          <w:sz w:val="32"/>
          <w:szCs w:val="32"/>
          <w:lang w:val="en-US" w:eastAsia="zh-CN" w:bidi="ar-SA"/>
        </w:rPr>
        <w:t xml:space="preserve"> </w:t>
      </w:r>
      <w:r>
        <w:rPr>
          <w:rFonts w:hint="eastAsia" w:ascii="仿宋_GB2312" w:hAnsi="仿宋_GB2312" w:eastAsia="仿宋_GB2312" w:cs="仿宋_GB2312"/>
          <w:color w:val="auto"/>
          <w:sz w:val="32"/>
          <w:szCs w:val="32"/>
          <w:u w:val="none"/>
          <w:lang w:val="en-US" w:eastAsia="zh-CN"/>
        </w:rPr>
        <w:t>本办法适用于</w:t>
      </w:r>
      <w:ins w:id="13" w:author="kylin" w:date="2026-07-01T17:40:38Z">
        <w:r>
          <w:rPr>
            <w:rFonts w:hint="eastAsia" w:ascii="仿宋_GB2312" w:hAnsi="仿宋_GB2312" w:eastAsia="仿宋_GB2312" w:cs="仿宋_GB2312"/>
            <w:color w:val="auto"/>
            <w:sz w:val="32"/>
            <w:szCs w:val="32"/>
            <w:u w:val="none"/>
            <w:lang w:val="en-US" w:eastAsia="zh-CN"/>
          </w:rPr>
          <w:t>叶城县</w:t>
        </w:r>
      </w:ins>
      <w:r>
        <w:rPr>
          <w:rFonts w:hint="eastAsia" w:ascii="仿宋_GB2312" w:hAnsi="仿宋_GB2312" w:eastAsia="仿宋_GB2312" w:cs="仿宋_GB2312"/>
          <w:color w:val="auto"/>
          <w:sz w:val="32"/>
          <w:szCs w:val="32"/>
          <w:u w:val="none"/>
          <w:lang w:val="en-US" w:eastAsia="zh-CN"/>
        </w:rPr>
        <w:t>烟草专卖局在办理烟草专卖零售许可证过程中的排队轮候管理。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jc w:val="left"/>
        <w:textAlignment w:val="auto"/>
        <w:rPr>
          <w:ins w:id="14" w:author="kylin" w:date="2026-07-13T13:23:18Z"/>
          <w:rFonts w:hint="eastAsia" w:ascii="黑体" w:hAnsi="黑体" w:eastAsia="黑体" w:cs="黑体"/>
          <w:b w:val="0"/>
          <w:bCs w:val="0"/>
          <w:color w:val="auto"/>
          <w:sz w:val="32"/>
          <w:szCs w:val="32"/>
          <w:u w:val="none"/>
          <w:lang w:val="en-US" w:eastAsia="zh-CN"/>
        </w:rPr>
      </w:pPr>
      <w:r>
        <w:rPr>
          <w:rFonts w:hint="eastAsia" w:ascii="楷体_GB2312" w:hAnsi="楷体_GB2312" w:eastAsia="楷体_GB2312" w:cs="楷体_GB2312"/>
          <w:b/>
          <w:bCs/>
          <w:color w:val="auto"/>
          <w:sz w:val="32"/>
          <w:szCs w:val="32"/>
          <w:u w:val="none"/>
          <w:lang w:val="en-US" w:eastAsia="zh-CN"/>
        </w:rPr>
        <w:t>第五条</w:t>
      </w:r>
      <w:r>
        <w:rPr>
          <w:rFonts w:hint="eastAsia" w:ascii="仿宋_GB2312" w:hAnsi="Times New Roman" w:eastAsia="仿宋_GB2312" w:cs="Times New Roman"/>
          <w:kern w:val="2"/>
          <w:sz w:val="32"/>
          <w:szCs w:val="32"/>
          <w:lang w:val="en-US" w:eastAsia="zh-CN" w:bidi="ar-SA"/>
        </w:rPr>
        <w:t xml:space="preserve"> </w:t>
      </w:r>
      <w:r>
        <w:rPr>
          <w:rFonts w:hint="eastAsia" w:ascii="仿宋_GB2312" w:hAnsi="仿宋_GB2312" w:eastAsia="仿宋_GB2312" w:cs="仿宋_GB2312"/>
          <w:color w:val="auto"/>
          <w:sz w:val="32"/>
          <w:szCs w:val="32"/>
          <w:u w:val="none"/>
          <w:lang w:val="en-US" w:eastAsia="zh-CN"/>
        </w:rPr>
        <w:t>排队轮候坚持公开透明、公平公正原则；因经营场所所在市场单元（如网格单元或区域单元）烟草制品零售点数量达到规划数量上限，被发证机关作出不予许可决定后，可以申请轮候，开始适用本办法。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firstLine="640" w:firstLineChars="200"/>
        <w:jc w:val="center"/>
        <w:textAlignment w:val="auto"/>
        <w:rPr>
          <w:rFonts w:hint="eastAsia" w:ascii="仿宋_GB2312" w:hAnsi="Times New Roman" w:eastAsia="仿宋_GB2312" w:cs="Times New Roman"/>
          <w:b/>
          <w:bCs/>
          <w:kern w:val="2"/>
          <w:sz w:val="32"/>
          <w:szCs w:val="32"/>
          <w:lang w:val="en-US" w:eastAsia="zh-CN" w:bidi="ar-SA"/>
        </w:rPr>
      </w:pPr>
      <w:r>
        <w:rPr>
          <w:rFonts w:hint="eastAsia" w:ascii="黑体" w:hAnsi="黑体" w:eastAsia="黑体" w:cs="黑体"/>
          <w:b w:val="0"/>
          <w:bCs w:val="0"/>
          <w:color w:val="auto"/>
          <w:sz w:val="32"/>
          <w:szCs w:val="32"/>
          <w:u w:val="none"/>
          <w:lang w:val="en-US" w:eastAsia="zh-CN"/>
        </w:rPr>
        <w:t>第二章</w:t>
      </w:r>
      <w:ins w:id="15" w:author="kylin" w:date="2026-07-13T13:22:28Z">
        <w:r>
          <w:rPr>
            <w:rFonts w:hint="eastAsia" w:ascii="黑体" w:hAnsi="黑体" w:eastAsia="黑体" w:cs="黑体"/>
            <w:b w:val="0"/>
            <w:bCs w:val="0"/>
            <w:color w:val="auto"/>
            <w:sz w:val="32"/>
            <w:szCs w:val="32"/>
            <w:u w:val="none"/>
            <w:lang w:val="en-US" w:eastAsia="zh-CN"/>
          </w:rPr>
          <w:t xml:space="preserve"> </w:t>
        </w:r>
      </w:ins>
      <w:ins w:id="16" w:author="kylin" w:date="2026-07-13T13:22:29Z">
        <w:r>
          <w:rPr>
            <w:rFonts w:hint="eastAsia" w:ascii="黑体" w:hAnsi="黑体" w:eastAsia="黑体" w:cs="黑体"/>
            <w:b w:val="0"/>
            <w:bCs w:val="0"/>
            <w:color w:val="auto"/>
            <w:sz w:val="32"/>
            <w:szCs w:val="32"/>
            <w:u w:val="none"/>
            <w:lang w:val="en-US" w:eastAsia="zh-CN"/>
          </w:rPr>
          <w:t xml:space="preserve"> </w:t>
        </w:r>
      </w:ins>
      <w:r>
        <w:rPr>
          <w:rFonts w:hint="eastAsia" w:ascii="黑体" w:hAnsi="黑体" w:eastAsia="黑体" w:cs="黑体"/>
          <w:b w:val="0"/>
          <w:bCs w:val="0"/>
          <w:color w:val="auto"/>
          <w:sz w:val="32"/>
          <w:szCs w:val="32"/>
          <w:u w:val="none"/>
          <w:lang w:val="en-US" w:eastAsia="zh-CN"/>
        </w:rPr>
        <w:t>轮候规则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eastAsia="仿宋_GB2312" w:cs="Times New Roman"/>
          <w:kern w:val="2"/>
          <w:sz w:val="32"/>
          <w:szCs w:val="32"/>
          <w:lang w:val="en-US" w:eastAsia="zh-CN" w:bidi="ar-SA"/>
        </w:rPr>
        <w:pPrChange w:id="17" w:author="kylin" w:date="2026-07-13T16:10: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pPr>
        </w:pPrChange>
      </w:pPr>
      <w:r>
        <w:rPr>
          <w:rFonts w:hint="eastAsia" w:ascii="楷体_GB2312" w:hAnsi="楷体_GB2312" w:eastAsia="楷体_GB2312" w:cs="楷体_GB2312"/>
          <w:b/>
          <w:bCs/>
          <w:color w:val="auto"/>
          <w:sz w:val="32"/>
          <w:szCs w:val="32"/>
          <w:u w:val="none"/>
          <w:lang w:val="en-US" w:eastAsia="zh-CN"/>
        </w:rPr>
        <w:t>第六条</w:t>
      </w:r>
      <w:r>
        <w:rPr>
          <w:rFonts w:hint="eastAsia" w:ascii="仿宋_GB2312" w:hAnsi="Times New Roman" w:eastAsia="仿宋_GB2312" w:cs="Times New Roman"/>
          <w:kern w:val="2"/>
          <w:sz w:val="32"/>
          <w:szCs w:val="32"/>
          <w:lang w:val="en-US" w:eastAsia="zh-CN" w:bidi="ar-SA"/>
        </w:rPr>
        <w:t xml:space="preserve"> </w:t>
      </w:r>
      <w:r>
        <w:rPr>
          <w:rFonts w:hint="eastAsia" w:ascii="仿宋_GB2312" w:eastAsia="仿宋_GB2312" w:cs="Times New Roman"/>
          <w:kern w:val="2"/>
          <w:sz w:val="32"/>
          <w:szCs w:val="32"/>
          <w:lang w:val="en-US" w:eastAsia="zh-CN" w:bidi="ar-SA"/>
        </w:rPr>
        <w:t>排队轮候遵循“先申请、先受理、先办理”的原则，申请人的轮候顺序以全国统一专卖监管平台显示的申请日期为准，具体时间明确到时分秒。轮候期间，同一申请人在同一经营场所多次提出轮候申请的，以第一次轮候顺序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Times New Roman"/>
          <w:kern w:val="2"/>
          <w:sz w:val="32"/>
          <w:szCs w:val="32"/>
          <w:lang w:val="en-US" w:eastAsia="zh-CN" w:bidi="ar-SA"/>
        </w:rPr>
        <w:pPrChange w:id="18" w:author="kylin" w:date="2026-07-13T16:10: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pPr>
        </w:pPrChange>
      </w:pPr>
      <w:r>
        <w:rPr>
          <w:rFonts w:hint="eastAsia" w:ascii="仿宋_GB2312" w:eastAsia="仿宋_GB2312" w:cs="Times New Roman"/>
          <w:kern w:val="2"/>
          <w:sz w:val="32"/>
          <w:szCs w:val="32"/>
          <w:lang w:val="en-US" w:eastAsia="zh-CN" w:bidi="ar-SA"/>
        </w:rPr>
        <w:t>轮候期间，申请人登记的企业名称/个体工商户名称、法定代表人或负责人姓名、经营地址等事项应与实际经营情况相一致。申请人不得调换、转让轮候顺序。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u w:val="none"/>
          <w:lang w:val="en-US" w:eastAsia="zh-CN"/>
        </w:rPr>
        <w:pPrChange w:id="19" w:author="kylin" w:date="2026-07-13T16:10: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pPr>
        </w:pPrChange>
      </w:pPr>
      <w:r>
        <w:rPr>
          <w:rFonts w:hint="eastAsia" w:ascii="楷体_GB2312" w:hAnsi="楷体_GB2312" w:eastAsia="楷体_GB2312" w:cs="楷体_GB2312"/>
          <w:b/>
          <w:bCs/>
          <w:color w:val="auto"/>
          <w:sz w:val="32"/>
          <w:szCs w:val="32"/>
          <w:u w:val="none"/>
          <w:lang w:val="en" w:eastAsia="zh-CN"/>
        </w:rPr>
        <w:t>第</w:t>
      </w:r>
      <w:r>
        <w:rPr>
          <w:rFonts w:hint="eastAsia" w:ascii="楷体_GB2312" w:hAnsi="楷体_GB2312" w:eastAsia="楷体_GB2312" w:cs="楷体_GB2312"/>
          <w:b/>
          <w:bCs/>
          <w:color w:val="auto"/>
          <w:sz w:val="32"/>
          <w:szCs w:val="32"/>
          <w:u w:val="none"/>
          <w:lang w:val="en-US" w:eastAsia="zh-CN"/>
        </w:rPr>
        <w:t>七</w:t>
      </w:r>
      <w:r>
        <w:rPr>
          <w:rFonts w:hint="eastAsia" w:ascii="楷体_GB2312" w:hAnsi="楷体_GB2312" w:eastAsia="楷体_GB2312" w:cs="楷体_GB2312"/>
          <w:b/>
          <w:bCs/>
          <w:color w:val="auto"/>
          <w:sz w:val="32"/>
          <w:szCs w:val="32"/>
          <w:u w:val="none"/>
          <w:lang w:val="en" w:eastAsia="zh-CN"/>
        </w:rPr>
        <w:t>条</w:t>
      </w:r>
      <w:r>
        <w:rPr>
          <w:rFonts w:hint="eastAsia" w:ascii="仿宋_GB2312" w:hAnsi="仿宋_GB2312" w:eastAsia="仿宋_GB2312" w:cs="仿宋_GB2312"/>
          <w:b/>
          <w:bCs/>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申请人</w:t>
      </w:r>
      <w:r>
        <w:rPr>
          <w:rFonts w:hint="eastAsia" w:ascii="仿宋_GB2312" w:hAnsi="仿宋_GB2312" w:eastAsia="仿宋_GB2312" w:cs="仿宋_GB2312"/>
          <w:color w:val="auto"/>
          <w:sz w:val="32"/>
          <w:szCs w:val="32"/>
          <w:u w:val="none"/>
          <w:lang w:val="en-US" w:eastAsia="zh-CN"/>
        </w:rPr>
        <w:t>申请条件</w:t>
      </w:r>
      <w:r>
        <w:rPr>
          <w:rFonts w:hint="eastAsia" w:ascii="仿宋_GB2312" w:hAnsi="仿宋_GB2312" w:eastAsia="仿宋_GB2312" w:cs="仿宋_GB2312"/>
          <w:b w:val="0"/>
          <w:bCs w:val="0"/>
          <w:color w:val="auto"/>
          <w:sz w:val="32"/>
          <w:szCs w:val="32"/>
          <w:u w:val="none"/>
          <w:lang w:val="en-US" w:eastAsia="zh-CN"/>
        </w:rPr>
        <w:t>属于法律法规有明确规定的，或者属于“</w:t>
      </w:r>
      <w:r>
        <w:rPr>
          <w:rFonts w:hint="eastAsia" w:ascii="仿宋_GB2312" w:hAnsi="仿宋_GB2312" w:eastAsia="仿宋_GB2312" w:cs="仿宋_GB2312"/>
          <w:b w:val="0"/>
          <w:bCs w:val="0"/>
          <w:color w:val="auto"/>
          <w:sz w:val="32"/>
          <w:szCs w:val="32"/>
          <w:u w:val="none"/>
        </w:rPr>
        <w:t>限制性条款</w:t>
      </w:r>
      <w:r>
        <w:rPr>
          <w:rFonts w:hint="eastAsia" w:ascii="仿宋_GB2312" w:hAnsi="仿宋_GB2312" w:eastAsia="仿宋_GB2312" w:cs="仿宋_GB2312"/>
          <w:b w:val="0"/>
          <w:bCs w:val="0"/>
          <w:color w:val="auto"/>
          <w:sz w:val="32"/>
          <w:szCs w:val="32"/>
          <w:u w:val="none"/>
          <w:lang w:val="en-US" w:eastAsia="zh-CN"/>
        </w:rPr>
        <w:t>”的不</w:t>
      </w:r>
      <w:r>
        <w:rPr>
          <w:rFonts w:hint="eastAsia" w:ascii="仿宋_GB2312" w:hAnsi="仿宋_GB2312" w:eastAsia="仿宋_GB2312" w:cs="仿宋_GB2312"/>
          <w:color w:val="auto"/>
          <w:sz w:val="32"/>
          <w:szCs w:val="32"/>
          <w:u w:val="none"/>
          <w:lang w:val="en-US" w:eastAsia="zh-CN"/>
        </w:rPr>
        <w:t>纳入轮候管理。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Cs/>
          <w:color w:val="auto"/>
          <w:sz w:val="32"/>
          <w:szCs w:val="32"/>
          <w:u w:val="none"/>
          <w:lang w:val="en" w:eastAsia="zh-CN"/>
        </w:rPr>
        <w:pPrChange w:id="20" w:author="kylin" w:date="2026-07-13T16:10:46Z">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pPr>
        </w:pPrChange>
      </w:pPr>
      <w:r>
        <w:rPr>
          <w:rFonts w:hint="eastAsia" w:ascii="楷体_GB2312" w:hAnsi="楷体_GB2312" w:eastAsia="楷体_GB2312" w:cs="楷体_GB2312"/>
          <w:b/>
          <w:bCs/>
          <w:color w:val="auto"/>
          <w:sz w:val="32"/>
          <w:szCs w:val="32"/>
          <w:u w:val="none"/>
          <w:lang w:val="en" w:eastAsia="zh-CN"/>
        </w:rPr>
        <w:t>第</w:t>
      </w:r>
      <w:r>
        <w:rPr>
          <w:rFonts w:hint="eastAsia" w:ascii="楷体_GB2312" w:hAnsi="楷体_GB2312" w:eastAsia="楷体_GB2312" w:cs="楷体_GB2312"/>
          <w:b/>
          <w:bCs/>
          <w:color w:val="auto"/>
          <w:sz w:val="32"/>
          <w:szCs w:val="32"/>
          <w:u w:val="none"/>
          <w:lang w:val="en-US" w:eastAsia="zh-CN"/>
        </w:rPr>
        <w:t>八</w:t>
      </w:r>
      <w:r>
        <w:rPr>
          <w:rFonts w:hint="eastAsia" w:ascii="楷体_GB2312" w:hAnsi="楷体_GB2312" w:eastAsia="楷体_GB2312" w:cs="楷体_GB2312"/>
          <w:b/>
          <w:bCs/>
          <w:color w:val="auto"/>
          <w:sz w:val="32"/>
          <w:szCs w:val="32"/>
          <w:u w:val="none"/>
          <w:lang w:val="en" w:eastAsia="zh-CN"/>
        </w:rPr>
        <w:t>条</w:t>
      </w:r>
      <w:r>
        <w:rPr>
          <w:rFonts w:hint="eastAsia" w:ascii="仿宋_GB2312" w:hAnsi="仿宋_GB2312" w:eastAsia="仿宋_GB2312" w:cs="仿宋_GB2312"/>
          <w:bCs/>
          <w:color w:val="auto"/>
          <w:sz w:val="32"/>
          <w:szCs w:val="32"/>
          <w:u w:val="none"/>
          <w:lang w:val="en-US" w:eastAsia="zh-CN"/>
        </w:rPr>
        <w:t xml:space="preserve"> </w:t>
      </w:r>
      <w:r>
        <w:rPr>
          <w:rFonts w:hint="eastAsia" w:ascii="仿宋_GB2312" w:hAnsi="仿宋_GB2312" w:eastAsia="仿宋_GB2312" w:cs="仿宋_GB2312"/>
          <w:b w:val="0"/>
          <w:color w:val="000000"/>
          <w:sz w:val="32"/>
          <w:szCs w:val="32"/>
          <w:lang w:val="en-US" w:eastAsia="zh-CN"/>
        </w:rPr>
        <w:t>发证机关应及时公开辖区内各市场单元的零售点规划数量、现有数量、可办数量、排队数量等情况，并通过轮候管理平台（新烟政务通）进行公示。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auto"/>
          <w:kern w:val="0"/>
          <w:sz w:val="32"/>
          <w:szCs w:val="32"/>
          <w:u w:val="none"/>
          <w:lang w:val="en-US" w:eastAsia="zh-CN" w:bidi="ar"/>
        </w:rPr>
        <w:pPrChange w:id="21" w:author="kylin" w:date="2026-07-13T16:10: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pPr>
        </w:pPrChange>
      </w:pPr>
      <w:r>
        <w:rPr>
          <w:rFonts w:hint="eastAsia" w:ascii="楷体_GB2312" w:hAnsi="楷体_GB2312" w:eastAsia="楷体_GB2312" w:cs="楷体_GB2312"/>
          <w:b/>
          <w:bCs/>
          <w:color w:val="auto"/>
          <w:sz w:val="32"/>
          <w:szCs w:val="32"/>
          <w:u w:val="none"/>
          <w:lang w:val="en-US" w:eastAsia="zh-CN"/>
        </w:rPr>
        <w:t>第九条</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color w:val="000000"/>
          <w:sz w:val="32"/>
          <w:szCs w:val="32"/>
          <w:lang w:val="en-US" w:eastAsia="zh-CN"/>
        </w:rPr>
        <w:t>轮候申请资料与实际申请资料应当保持一致，轮候顺序不得调换或转让。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color w:val="000000"/>
          <w:sz w:val="32"/>
          <w:szCs w:val="32"/>
          <w:lang w:val="en-US" w:eastAsia="zh-CN"/>
        </w:rPr>
        <w:pPrChange w:id="22" w:author="kylin" w:date="2026-07-13T16:10: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pPr>
        </w:pPrChange>
      </w:pPr>
      <w:r>
        <w:rPr>
          <w:rFonts w:hint="eastAsia" w:ascii="楷体_GB2312" w:hAnsi="楷体_GB2312" w:eastAsia="楷体_GB2312" w:cs="楷体_GB2312"/>
          <w:b/>
          <w:bCs/>
          <w:color w:val="auto"/>
          <w:sz w:val="32"/>
          <w:szCs w:val="32"/>
          <w:u w:val="none"/>
          <w:lang w:val="en-US" w:eastAsia="zh-CN"/>
        </w:rPr>
        <w:t>第十条</w:t>
      </w:r>
      <w:r>
        <w:rPr>
          <w:rFonts w:hint="eastAsia" w:ascii="仿宋_GB2312" w:hAnsi="仿宋_GB2312" w:eastAsia="仿宋_GB2312" w:cs="仿宋_GB2312"/>
          <w:color w:val="auto"/>
          <w:kern w:val="0"/>
          <w:sz w:val="32"/>
          <w:szCs w:val="32"/>
          <w:u w:val="none"/>
          <w:lang w:val="en-US" w:eastAsia="zh-CN" w:bidi="ar"/>
        </w:rPr>
        <w:t xml:space="preserve"> </w:t>
      </w:r>
      <w:r>
        <w:rPr>
          <w:rFonts w:hint="eastAsia" w:ascii="仿宋_GB2312" w:hAnsi="仿宋_GB2312" w:eastAsia="仿宋_GB2312" w:cs="仿宋_GB2312"/>
          <w:b w:val="0"/>
          <w:color w:val="000000"/>
          <w:sz w:val="32"/>
          <w:szCs w:val="32"/>
          <w:lang w:val="en-US" w:eastAsia="zh-CN"/>
        </w:rPr>
        <w:t>当零售点数量符合规划数量时，由发证机关按照轮候顺序通知申请人依次依法申办烟草专卖零售许可证。</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2" w:firstLineChars="200"/>
        <w:jc w:val="left"/>
        <w:textAlignment w:val="auto"/>
        <w:rPr>
          <w:ins w:id="23" w:author="kylin" w:date="2026-07-03T11:01:20Z"/>
          <w:rFonts w:hint="eastAsia" w:ascii="仿宋_GB2312" w:hAnsi="仿宋_GB2312" w:eastAsia="仿宋_GB2312" w:cs="仿宋_GB2312"/>
          <w:b w:val="0"/>
          <w:color w:val="000000"/>
          <w:sz w:val="32"/>
          <w:szCs w:val="32"/>
          <w:lang w:val="en-US" w:eastAsia="zh-CN"/>
        </w:rPr>
      </w:pPr>
      <w:r>
        <w:rPr>
          <w:rFonts w:hint="eastAsia" w:ascii="楷体_GB2312" w:hAnsi="楷体_GB2312" w:eastAsia="楷体_GB2312" w:cs="楷体_GB2312"/>
          <w:b/>
          <w:bCs/>
          <w:color w:val="auto"/>
          <w:kern w:val="2"/>
          <w:sz w:val="32"/>
          <w:szCs w:val="32"/>
          <w:u w:val="none"/>
          <w:lang w:val="en-US" w:eastAsia="zh-CN" w:bidi="ar-SA"/>
        </w:rPr>
        <w:t>第十一条</w:t>
      </w:r>
      <w:ins w:id="24" w:author="kylin" w:date="2026-07-03T10:58:35Z">
        <w:r>
          <w:rPr>
            <w:rFonts w:hint="eastAsia" w:ascii="楷体_GB2312" w:hAnsi="楷体_GB2312" w:eastAsia="楷体_GB2312" w:cs="楷体_GB2312"/>
            <w:b/>
            <w:bCs/>
            <w:color w:val="auto"/>
            <w:kern w:val="2"/>
            <w:sz w:val="32"/>
            <w:szCs w:val="32"/>
            <w:u w:val="none"/>
            <w:lang w:val="en-US" w:eastAsia="zh-CN" w:bidi="ar-SA"/>
          </w:rPr>
          <w:t xml:space="preserve"> </w:t>
        </w:r>
      </w:ins>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b w:val="0"/>
          <w:color w:val="000000"/>
          <w:sz w:val="32"/>
          <w:szCs w:val="32"/>
          <w:lang w:val="en-US" w:eastAsia="zh-CN"/>
        </w:rPr>
        <w:t>排队轮候期间，申请人出现下列情形的，则本次排队轮候失效，</w:t>
      </w:r>
      <w:ins w:id="25" w:author="kylin" w:date="2026-07-03T11:01:20Z">
        <w:r>
          <w:rPr>
            <w:rFonts w:hint="eastAsia" w:ascii="仿宋_GB2312" w:hAnsi="仿宋_GB2312" w:eastAsia="仿宋_GB2312" w:cs="仿宋_GB2312"/>
            <w:b w:val="0"/>
            <w:color w:val="000000"/>
            <w:sz w:val="32"/>
            <w:szCs w:val="32"/>
            <w:lang w:val="en-US" w:eastAsia="zh-CN"/>
          </w:rPr>
          <w:t>由发证机关进行清理，下一位次序递补申请</w:t>
        </w:r>
      </w:ins>
      <w:ins w:id="26" w:author="kylin" w:date="2026-07-03T11:01:23Z">
        <w:r>
          <w:rPr>
            <w:rFonts w:hint="eastAsia" w:ascii="仿宋_GB2312" w:hAnsi="仿宋_GB2312" w:eastAsia="仿宋_GB2312" w:cs="仿宋_GB2312"/>
            <w:b w:val="0"/>
            <w:color w:val="000000"/>
            <w:sz w:val="32"/>
            <w:szCs w:val="32"/>
            <w:lang w:val="en-US" w:eastAsia="zh-CN"/>
          </w:rPr>
          <w:t>。</w:t>
        </w:r>
      </w:ins>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sz w:val="32"/>
          <w:szCs w:val="32"/>
          <w:lang w:val="en-US" w:eastAsia="zh-CN"/>
        </w:rPr>
      </w:pPr>
      <w:ins w:id="27" w:author="kylin" w:date="2026-07-03T10:57:34Z">
        <w:r>
          <w:rPr>
            <w:rStyle w:val="7"/>
            <w:rFonts w:hint="eastAsia" w:ascii="仿宋_GB2312" w:hAnsi="仿宋_GB2312" w:eastAsia="仿宋_GB2312" w:cs="仿宋_GB2312"/>
            <w:i w:val="0"/>
            <w:iCs w:val="0"/>
            <w:caps w:val="0"/>
            <w:color w:val="000000"/>
            <w:spacing w:val="0"/>
            <w:kern w:val="2"/>
            <w:sz w:val="32"/>
            <w:szCs w:val="32"/>
            <w:lang w:val="en-US" w:eastAsia="zh-CN" w:bidi="ar"/>
          </w:rPr>
          <w:t>排队轮候失效的，发证机关应向申请人发放《烟草专卖零售许可排队轮候失效通知书》（附件2），经其签字确认后，终止轮候。申请人拒不签字或无法签字的，视为失效通知书已发放，终止轮候，由两名执法人员共同签字确认，并保留录音、录像等记录。</w:t>
        </w:r>
      </w:ins>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color w:val="000000"/>
          <w:sz w:val="32"/>
          <w:szCs w:val="32"/>
          <w:lang w:val="en-US" w:eastAsia="zh-CN"/>
        </w:rPr>
        <w:pPrChange w:id="28" w:author="kylin" w:date="2026-07-13T16:10: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pPr>
        </w:pPrChange>
      </w:pPr>
      <w:r>
        <w:rPr>
          <w:rFonts w:hint="eastAsia" w:ascii="仿宋_GB2312" w:hAnsi="仿宋_GB2312" w:eastAsia="仿宋_GB2312" w:cs="仿宋_GB2312"/>
          <w:b w:val="0"/>
          <w:color w:val="000000"/>
          <w:sz w:val="32"/>
          <w:szCs w:val="32"/>
          <w:lang w:val="en-US" w:eastAsia="zh-CN"/>
        </w:rPr>
        <w:t>（一）主动放弃排队轮候权利的；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color w:val="000000"/>
          <w:sz w:val="32"/>
          <w:szCs w:val="32"/>
          <w:lang w:val="en-US" w:eastAsia="zh-CN"/>
        </w:rPr>
        <w:pPrChange w:id="29" w:author="kylin" w:date="2026-07-13T16:10: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pPr>
        </w:pPrChange>
      </w:pPr>
      <w:ins w:id="30" w:author="kylin" w:date="2026-07-01T16:52:50Z">
        <w:r>
          <w:rPr>
            <w:rFonts w:hint="eastAsia" w:ascii="仿宋_GB2312" w:hAnsi="仿宋_GB2312" w:eastAsia="仿宋_GB2312" w:cs="仿宋_GB2312"/>
            <w:b w:val="0"/>
            <w:color w:val="000000"/>
            <w:kern w:val="2"/>
            <w:sz w:val="32"/>
            <w:szCs w:val="32"/>
            <w:lang w:val="en-US" w:eastAsia="zh-CN" w:bidi="ar-SA"/>
          </w:rPr>
          <w:t>（二）排队轮候到号后，逾期五个工作日内未提出新办申请，或发证机关通过申请人预留的联系方式无法联系到申请人的（5日内随机时段拨打电话三次，或通过短信、书面等方式通知后没有回应的，视为无法联系，应保留录音录像等记录，确保程序合法</w:t>
        </w:r>
      </w:ins>
      <w:ins w:id="31" w:author="kylin" w:date="2026-07-08T13:03:01Z">
        <w:r>
          <w:rPr>
            <w:rFonts w:hint="eastAsia" w:ascii="仿宋_GB2312" w:hAnsi="仿宋_GB2312" w:eastAsia="仿宋_GB2312" w:cs="仿宋_GB2312"/>
            <w:b w:val="0"/>
            <w:color w:val="000000"/>
            <w:kern w:val="2"/>
            <w:sz w:val="32"/>
            <w:szCs w:val="32"/>
            <w:lang w:val="en-US" w:eastAsia="zh-CN" w:bidi="ar-SA"/>
          </w:rPr>
          <w:t>）</w:t>
        </w:r>
      </w:ins>
      <w:ins w:id="32" w:author="kylin" w:date="2026-07-08T13:03:09Z">
        <w:r>
          <w:rPr>
            <w:rFonts w:hint="eastAsia" w:ascii="仿宋_GB2312" w:hAnsi="仿宋_GB2312" w:eastAsia="仿宋_GB2312" w:cs="仿宋_GB2312"/>
            <w:b w:val="0"/>
            <w:color w:val="000000"/>
            <w:kern w:val="2"/>
            <w:sz w:val="32"/>
            <w:szCs w:val="32"/>
            <w:lang w:val="en-US" w:eastAsia="zh-CN" w:bidi="ar-SA"/>
          </w:rPr>
          <w:t>。</w:t>
        </w:r>
      </w:ins>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color w:val="000000"/>
          <w:sz w:val="32"/>
          <w:szCs w:val="32"/>
          <w:lang w:val="en-US" w:eastAsia="zh-CN"/>
        </w:rPr>
        <w:pPrChange w:id="33" w:author="kylin" w:date="2026-07-13T16:10: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pPr>
        </w:pPrChange>
      </w:pPr>
      <w:r>
        <w:rPr>
          <w:rFonts w:hint="eastAsia" w:ascii="仿宋_GB2312" w:hAnsi="仿宋_GB2312" w:eastAsia="仿宋_GB2312" w:cs="仿宋_GB2312"/>
          <w:b w:val="0"/>
          <w:color w:val="000000"/>
          <w:sz w:val="32"/>
          <w:szCs w:val="32"/>
          <w:lang w:val="en-US" w:eastAsia="zh-CN"/>
        </w:rPr>
        <w:t>（三）经营地址发生变化的；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color w:val="000000"/>
          <w:sz w:val="32"/>
          <w:szCs w:val="32"/>
          <w:lang w:val="en-US" w:eastAsia="zh-CN"/>
        </w:rPr>
        <w:pPrChange w:id="34" w:author="kylin" w:date="2026-07-13T16:10: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pPr>
        </w:pPrChange>
      </w:pPr>
      <w:r>
        <w:rPr>
          <w:rFonts w:hint="eastAsia" w:ascii="仿宋_GB2312" w:hAnsi="仿宋_GB2312" w:eastAsia="仿宋_GB2312" w:cs="仿宋_GB2312"/>
          <w:b w:val="0"/>
          <w:color w:val="000000"/>
          <w:sz w:val="32"/>
          <w:szCs w:val="32"/>
          <w:lang w:val="en-US" w:eastAsia="zh-CN"/>
        </w:rPr>
        <w:t>（四）经营主体发生变化的（家庭经营的个体工商户，经营者在家庭成员间变更的除外）；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color w:val="000000"/>
          <w:sz w:val="32"/>
          <w:szCs w:val="32"/>
          <w:lang w:val="en-US" w:eastAsia="zh-CN"/>
        </w:rPr>
        <w:pPrChange w:id="35" w:author="kylin" w:date="2026-07-13T16:10: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pPr>
        </w:pPrChange>
      </w:pPr>
      <w:r>
        <w:rPr>
          <w:rFonts w:hint="eastAsia" w:ascii="仿宋_GB2312" w:hAnsi="仿宋_GB2312" w:eastAsia="仿宋_GB2312" w:cs="仿宋_GB2312"/>
          <w:b w:val="0"/>
          <w:color w:val="000000"/>
          <w:sz w:val="32"/>
          <w:szCs w:val="32"/>
          <w:lang w:val="en-US" w:eastAsia="zh-CN"/>
        </w:rPr>
        <w:t>（五）被市场监督管理部门吊销</w:t>
      </w:r>
      <w:ins w:id="36" w:author="kylin" w:date="2026-07-01T16:58:36Z">
        <w:r>
          <w:rPr>
            <w:rFonts w:hint="eastAsia" w:ascii="仿宋_GB2312" w:hAnsi="仿宋_GB2312" w:eastAsia="仿宋_GB2312" w:cs="仿宋_GB2312"/>
            <w:b w:val="0"/>
            <w:color w:val="000000"/>
            <w:sz w:val="32"/>
            <w:szCs w:val="32"/>
            <w:lang w:val="en-US" w:eastAsia="zh-CN"/>
          </w:rPr>
          <w:t>或</w:t>
        </w:r>
      </w:ins>
      <w:ins w:id="37" w:author="kylin" w:date="2026-07-01T16:58:38Z">
        <w:r>
          <w:rPr>
            <w:rFonts w:hint="eastAsia" w:ascii="仿宋_GB2312" w:hAnsi="仿宋_GB2312" w:eastAsia="仿宋_GB2312" w:cs="仿宋_GB2312"/>
            <w:b w:val="0"/>
            <w:color w:val="000000"/>
            <w:sz w:val="32"/>
            <w:szCs w:val="32"/>
            <w:lang w:val="en-US" w:eastAsia="zh-CN"/>
          </w:rPr>
          <w:t>注销</w:t>
        </w:r>
      </w:ins>
      <w:r>
        <w:rPr>
          <w:rFonts w:hint="eastAsia" w:ascii="仿宋_GB2312" w:hAnsi="仿宋_GB2312" w:eastAsia="仿宋_GB2312" w:cs="仿宋_GB2312"/>
          <w:b w:val="0"/>
          <w:color w:val="000000"/>
          <w:sz w:val="32"/>
          <w:szCs w:val="32"/>
          <w:lang w:val="en-US" w:eastAsia="zh-CN"/>
        </w:rPr>
        <w:t>营业执照的；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ins w:id="38" w:author="kylin" w:date="2026-07-01T17:25:49Z"/>
          <w:rFonts w:hint="eastAsia" w:ascii="仿宋_GB2312" w:hAnsi="仿宋_GB2312" w:eastAsia="仿宋_GB2312" w:cs="仿宋_GB2312"/>
          <w:b w:val="0"/>
          <w:color w:val="000000"/>
          <w:sz w:val="32"/>
          <w:szCs w:val="32"/>
          <w:u w:val="none"/>
          <w:lang w:val="en-US" w:eastAsia="zh-CN"/>
        </w:rPr>
      </w:pPr>
      <w:r>
        <w:rPr>
          <w:rFonts w:hint="eastAsia" w:ascii="仿宋_GB2312" w:hAnsi="仿宋_GB2312" w:eastAsia="仿宋_GB2312" w:cs="仿宋_GB2312"/>
          <w:b w:val="0"/>
          <w:color w:val="000000"/>
          <w:sz w:val="32"/>
          <w:szCs w:val="32"/>
          <w:u w:val="none"/>
          <w:lang w:val="en-US" w:eastAsia="zh-CN"/>
        </w:rPr>
        <w:t>（六）</w:t>
      </w:r>
      <w:ins w:id="39" w:author="kylin" w:date="2026-07-01T17:26:29Z">
        <w:r>
          <w:rPr>
            <w:rFonts w:hint="eastAsia" w:ascii="仿宋_GB2312" w:hAnsi="仿宋_GB2312" w:eastAsia="仿宋_GB2312" w:cs="仿宋_GB2312"/>
            <w:b w:val="0"/>
            <w:color w:val="000000"/>
            <w:sz w:val="32"/>
            <w:szCs w:val="32"/>
            <w:u w:val="none"/>
            <w:lang w:val="en-US" w:eastAsia="zh-CN"/>
          </w:rPr>
          <w:t>因其他轮候申请人取得许可后导致不符合“间距”相关要求的</w:t>
        </w:r>
      </w:ins>
      <w:ins w:id="40" w:author="kylin" w:date="2026-07-01T18:44:43Z">
        <w:r>
          <w:rPr>
            <w:rFonts w:hint="eastAsia" w:ascii="仿宋_GB2312" w:hAnsi="仿宋_GB2312" w:eastAsia="仿宋_GB2312" w:cs="仿宋_GB2312"/>
            <w:b w:val="0"/>
            <w:color w:val="000000"/>
            <w:sz w:val="32"/>
            <w:szCs w:val="32"/>
            <w:u w:val="none"/>
            <w:lang w:val="en-US" w:eastAsia="zh-CN"/>
          </w:rPr>
          <w:t>。</w:t>
        </w:r>
      </w:ins>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color w:val="000000"/>
          <w:sz w:val="32"/>
          <w:szCs w:val="32"/>
          <w:lang w:val="en-US" w:eastAsia="zh-CN"/>
        </w:rPr>
        <w:pPrChange w:id="41" w:author="kylin" w:date="2026-07-13T16:10:46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pPr>
        </w:pPrChange>
      </w:pPr>
      <w:ins w:id="42" w:author="kylin" w:date="2026-07-01T17:25:52Z">
        <w:r>
          <w:rPr>
            <w:rFonts w:hint="eastAsia" w:ascii="仿宋_GB2312" w:hAnsi="仿宋_GB2312" w:eastAsia="仿宋_GB2312" w:cs="仿宋_GB2312"/>
            <w:b w:val="0"/>
            <w:color w:val="000000"/>
            <w:sz w:val="32"/>
            <w:szCs w:val="32"/>
            <w:lang w:val="en-US" w:eastAsia="zh-CN"/>
          </w:rPr>
          <w:t>（</w:t>
        </w:r>
      </w:ins>
      <w:ins w:id="43" w:author="kylin" w:date="2026-07-01T17:26:08Z">
        <w:r>
          <w:rPr>
            <w:rFonts w:hint="eastAsia" w:ascii="仿宋_GB2312" w:hAnsi="仿宋_GB2312" w:eastAsia="仿宋_GB2312" w:cs="仿宋_GB2312"/>
            <w:b w:val="0"/>
            <w:color w:val="000000"/>
            <w:sz w:val="32"/>
            <w:szCs w:val="32"/>
            <w:lang w:val="en-US" w:eastAsia="zh-CN"/>
          </w:rPr>
          <w:t>七</w:t>
        </w:r>
      </w:ins>
      <w:ins w:id="44" w:author="kylin" w:date="2026-07-01T17:25:52Z">
        <w:r>
          <w:rPr>
            <w:rFonts w:hint="eastAsia" w:ascii="仿宋_GB2312" w:hAnsi="仿宋_GB2312" w:eastAsia="仿宋_GB2312" w:cs="仿宋_GB2312"/>
            <w:b w:val="0"/>
            <w:color w:val="000000"/>
            <w:sz w:val="32"/>
            <w:szCs w:val="32"/>
            <w:lang w:val="en-US" w:eastAsia="zh-CN"/>
          </w:rPr>
          <w:t>）</w:t>
        </w:r>
      </w:ins>
      <w:r>
        <w:rPr>
          <w:rFonts w:hint="eastAsia" w:ascii="仿宋_GB2312" w:hAnsi="仿宋_GB2312" w:eastAsia="仿宋_GB2312" w:cs="仿宋_GB2312"/>
          <w:b w:val="0"/>
          <w:color w:val="000000"/>
          <w:sz w:val="32"/>
          <w:szCs w:val="32"/>
          <w:lang w:val="en-US" w:eastAsia="zh-CN"/>
        </w:rPr>
        <w:t>擅自从事烟草专卖品生产经营活动受到行政处罚或刑事处罚的；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ins w:id="45" w:author="kylin" w:date="2026-07-13T13:23:11Z"/>
          <w:rFonts w:hint="eastAsia" w:ascii="黑体" w:hAnsi="黑体" w:eastAsia="黑体" w:cs="黑体"/>
          <w:b w:val="0"/>
          <w:bCs w:val="0"/>
          <w:color w:val="auto"/>
          <w:kern w:val="2"/>
          <w:sz w:val="32"/>
          <w:szCs w:val="32"/>
          <w:u w:val="none"/>
          <w:lang w:val="en-US" w:eastAsia="zh-CN" w:bidi="ar-SA"/>
        </w:rPr>
      </w:pPr>
      <w:r>
        <w:rPr>
          <w:rFonts w:hint="eastAsia" w:ascii="仿宋_GB2312" w:hAnsi="仿宋_GB2312" w:eastAsia="仿宋_GB2312" w:cs="仿宋_GB2312"/>
          <w:b w:val="0"/>
          <w:color w:val="000000"/>
          <w:sz w:val="32"/>
          <w:szCs w:val="32"/>
          <w:lang w:val="en-US" w:eastAsia="zh-CN"/>
        </w:rPr>
        <w:t>（</w:t>
      </w:r>
      <w:ins w:id="46" w:author="kylin" w:date="2026-07-01T17:26:11Z">
        <w:r>
          <w:rPr>
            <w:rFonts w:hint="eastAsia" w:ascii="仿宋_GB2312" w:hAnsi="仿宋_GB2312" w:eastAsia="仿宋_GB2312" w:cs="仿宋_GB2312"/>
            <w:b w:val="0"/>
            <w:color w:val="000000"/>
            <w:sz w:val="32"/>
            <w:szCs w:val="32"/>
            <w:lang w:val="en-US" w:eastAsia="zh-CN"/>
          </w:rPr>
          <w:t>八</w:t>
        </w:r>
      </w:ins>
      <w:r>
        <w:rPr>
          <w:rFonts w:hint="eastAsia" w:ascii="仿宋_GB2312" w:hAnsi="仿宋_GB2312" w:eastAsia="仿宋_GB2312" w:cs="仿宋_GB2312"/>
          <w:b w:val="0"/>
          <w:color w:val="000000"/>
          <w:sz w:val="32"/>
          <w:szCs w:val="32"/>
          <w:lang w:val="en-US" w:eastAsia="zh-CN"/>
        </w:rPr>
        <w:t>）因轮候申请人原因导致轮候资格失效的其他情形。</w:t>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color w:val="auto"/>
          <w:kern w:val="2"/>
          <w:sz w:val="32"/>
          <w:szCs w:val="32"/>
          <w:u w:val="none"/>
          <w:lang w:val="en-US" w:eastAsia="zh-CN" w:bidi="ar-SA"/>
        </w:rPr>
        <w:pPrChange w:id="47" w:author="kylin" w:date="2026-07-13T16:11:11Z">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pPr>
        </w:pPrChange>
      </w:pPr>
      <w:r>
        <w:rPr>
          <w:rFonts w:hint="eastAsia" w:ascii="黑体" w:hAnsi="黑体" w:eastAsia="黑体" w:cs="黑体"/>
          <w:b w:val="0"/>
          <w:bCs w:val="0"/>
          <w:color w:val="auto"/>
          <w:kern w:val="2"/>
          <w:sz w:val="32"/>
          <w:szCs w:val="32"/>
          <w:u w:val="none"/>
          <w:lang w:val="en-US" w:eastAsia="zh-CN" w:bidi="ar-SA"/>
        </w:rPr>
        <w:t>第三章</w:t>
      </w:r>
      <w:ins w:id="48" w:author="kylin" w:date="2026-07-13T13:22:37Z">
        <w:r>
          <w:rPr>
            <w:rFonts w:hint="eastAsia" w:ascii="黑体" w:hAnsi="黑体" w:eastAsia="黑体" w:cs="黑体"/>
            <w:b w:val="0"/>
            <w:bCs w:val="0"/>
            <w:color w:val="auto"/>
            <w:kern w:val="2"/>
            <w:sz w:val="32"/>
            <w:szCs w:val="32"/>
            <w:u w:val="none"/>
            <w:lang w:val="en-US" w:eastAsia="zh-CN" w:bidi="ar-SA"/>
          </w:rPr>
          <w:t xml:space="preserve">  </w:t>
        </w:r>
      </w:ins>
      <w:r>
        <w:rPr>
          <w:rFonts w:hint="eastAsia" w:ascii="黑体" w:hAnsi="黑体" w:eastAsia="黑体" w:cs="黑体"/>
          <w:b w:val="0"/>
          <w:bCs w:val="0"/>
          <w:color w:val="auto"/>
          <w:kern w:val="2"/>
          <w:sz w:val="32"/>
          <w:szCs w:val="32"/>
          <w:u w:val="none"/>
          <w:lang w:val="en-US" w:eastAsia="zh-CN" w:bidi="ar-SA"/>
        </w:rPr>
        <w:t>排队轮候名额使用程序</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kern w:val="0"/>
          <w:sz w:val="32"/>
          <w:szCs w:val="32"/>
          <w:u w:val="none"/>
          <w:lang w:val="en-US" w:eastAsia="zh-CN" w:bidi="ar"/>
        </w:rPr>
        <w:pPrChange w:id="49" w:author="kylin" w:date="2026-07-13T16:10:46Z">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pPr>
        </w:pPrChange>
      </w:pPr>
      <w:r>
        <w:rPr>
          <w:rFonts w:hint="eastAsia" w:ascii="楷体_GB2312" w:hAnsi="楷体_GB2312" w:eastAsia="楷体_GB2312" w:cs="楷体_GB2312"/>
          <w:b/>
          <w:bCs/>
          <w:color w:val="auto"/>
          <w:kern w:val="2"/>
          <w:sz w:val="32"/>
          <w:szCs w:val="32"/>
          <w:u w:val="none"/>
          <w:lang w:val="en-US" w:eastAsia="zh-CN" w:bidi="ar-SA"/>
        </w:rPr>
        <w:t>第十二条</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color w:val="auto"/>
          <w:kern w:val="0"/>
          <w:sz w:val="32"/>
          <w:szCs w:val="32"/>
          <w:u w:val="none"/>
          <w:lang w:val="en-US" w:eastAsia="zh-CN" w:bidi="ar"/>
        </w:rPr>
        <w:t>发证机关送达《不予许可决定书》时，告知申请人可参加轮候，申请人愿意参加轮候的，</w:t>
      </w:r>
      <w:r>
        <w:rPr>
          <w:rFonts w:hint="eastAsia" w:ascii="仿宋_GB2312" w:hAnsi="仿宋_GB2312" w:eastAsia="仿宋_GB2312" w:cs="仿宋_GB2312"/>
          <w:b w:val="0"/>
          <w:color w:val="000000"/>
          <w:sz w:val="32"/>
          <w:szCs w:val="32"/>
          <w:lang w:val="en-US" w:eastAsia="zh-CN"/>
        </w:rPr>
        <w:t>由发证机关工作人员指导其签署《烟草专卖零售许可证轮候申请承诺书》</w:t>
      </w:r>
      <w:r>
        <w:rPr>
          <w:rFonts w:hint="eastAsia" w:ascii="仿宋_GB2312" w:hAnsi="仿宋_GB2312" w:eastAsia="仿宋_GB2312" w:cs="仿宋_GB2312"/>
          <w:color w:val="auto"/>
          <w:kern w:val="0"/>
          <w:sz w:val="32"/>
          <w:szCs w:val="32"/>
          <w:u w:val="none"/>
          <w:lang w:val="en-US" w:eastAsia="zh-CN" w:bidi="ar"/>
        </w:rPr>
        <w:t>（附件1），一式两份，分别交由申请人和发证机关保管。</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2" w:firstLineChars="200"/>
        <w:jc w:val="both"/>
        <w:textAlignment w:val="auto"/>
        <w:rPr>
          <w:rFonts w:hint="default" w:ascii="仿宋_GB2312" w:hAnsi="仿宋_GB2312" w:eastAsia="仿宋_GB2312" w:cs="仿宋_GB2312"/>
          <w:color w:val="auto"/>
          <w:sz w:val="32"/>
          <w:szCs w:val="32"/>
          <w:u w:val="none"/>
          <w:lang w:val="en-US" w:eastAsia="zh-CN"/>
        </w:rPr>
        <w:pPrChange w:id="50" w:author="kylin" w:date="2026-07-13T16:10:46Z">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2" w:firstLineChars="200"/>
            <w:jc w:val="both"/>
            <w:textAlignment w:val="auto"/>
          </w:pPr>
        </w:pPrChange>
      </w:pPr>
      <w:r>
        <w:rPr>
          <w:rFonts w:hint="eastAsia" w:ascii="楷体_GB2312" w:hAnsi="楷体_GB2312" w:eastAsia="楷体_GB2312" w:cs="楷体_GB2312"/>
          <w:b/>
          <w:bCs/>
          <w:color w:val="auto"/>
          <w:kern w:val="2"/>
          <w:sz w:val="32"/>
          <w:szCs w:val="32"/>
          <w:u w:val="none"/>
          <w:lang w:val="en-US" w:eastAsia="zh-CN" w:bidi="ar-SA"/>
        </w:rPr>
        <w:t>第十三条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当市场单元</w:t>
      </w:r>
      <w:r>
        <w:rPr>
          <w:rFonts w:hint="eastAsia" w:ascii="仿宋_GB2312" w:hAnsi="仿宋_GB2312" w:eastAsia="仿宋_GB2312" w:cs="仿宋_GB2312"/>
          <w:color w:val="auto"/>
          <w:sz w:val="32"/>
          <w:szCs w:val="32"/>
          <w:highlight w:val="none"/>
          <w:u w:val="none"/>
          <w:lang w:val="en" w:eastAsia="zh-CN"/>
        </w:rPr>
        <w:t>容量</w:t>
      </w:r>
      <w:r>
        <w:rPr>
          <w:rFonts w:hint="eastAsia" w:ascii="仿宋_GB2312" w:hAnsi="仿宋_GB2312" w:eastAsia="仿宋_GB2312" w:cs="仿宋_GB2312"/>
          <w:color w:val="auto"/>
          <w:sz w:val="32"/>
          <w:szCs w:val="32"/>
          <w:highlight w:val="none"/>
          <w:u w:val="none"/>
          <w:lang w:val="en-US" w:eastAsia="zh-CN"/>
        </w:rPr>
        <w:t>内有办证额度数时，发证机关按照轮候顺序告知排队到号的申请人，提交新办申请，符合办证条件的，依法作出准予许可决定；不符合办证条件的，依法作出不予许可决定，排队轮候位次按照原顺序依次递进。</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color w:val="auto"/>
          <w:sz w:val="32"/>
          <w:szCs w:val="32"/>
          <w:highlight w:val="none"/>
          <w:u w:val="none"/>
          <w:lang w:val="en-US" w:eastAsia="zh-CN"/>
        </w:rPr>
        <w:pPrChange w:id="51" w:author="kylin" w:date="2026-07-13T16:10:46Z">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2" w:firstLineChars="200"/>
            <w:jc w:val="both"/>
            <w:textAlignment w:val="auto"/>
          </w:pPr>
        </w:pPrChange>
      </w:pPr>
      <w:r>
        <w:rPr>
          <w:rFonts w:hint="eastAsia" w:ascii="楷体_GB2312" w:hAnsi="楷体_GB2312" w:eastAsia="楷体_GB2312" w:cs="楷体_GB2312"/>
          <w:b/>
          <w:bCs/>
          <w:color w:val="auto"/>
          <w:kern w:val="2"/>
          <w:sz w:val="32"/>
          <w:szCs w:val="32"/>
          <w:u w:val="none"/>
          <w:lang w:val="en-US" w:eastAsia="zh-CN" w:bidi="ar-SA"/>
        </w:rPr>
        <w:t xml:space="preserve">第十四条 </w:t>
      </w:r>
      <w:r>
        <w:rPr>
          <w:rFonts w:hint="eastAsia" w:ascii="仿宋_GB2312" w:hAnsi="仿宋_GB2312" w:eastAsia="仿宋_GB2312" w:cs="仿宋_GB2312"/>
          <w:color w:val="auto"/>
          <w:sz w:val="32"/>
          <w:szCs w:val="32"/>
          <w:highlight w:val="none"/>
          <w:u w:val="none"/>
          <w:lang w:val="en-US" w:eastAsia="zh-CN"/>
        </w:rPr>
        <w:t>申请人轮候顺序发生变动时，发证机关应在新烟政务通小程序进行更新查询，并向排队人员告知查询渠道。</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auto"/>
          <w:sz w:val="32"/>
          <w:szCs w:val="32"/>
          <w:u w:val="none"/>
          <w:lang w:val="en-US" w:eastAsia="zh-CN"/>
        </w:rPr>
      </w:pPr>
      <w:ins w:id="52" w:author="kylin" w:date="2026-07-13T13:22:13Z">
        <w:r>
          <w:rPr>
            <w:rFonts w:hint="eastAsia" w:ascii="黑体" w:hAnsi="宋体" w:eastAsia="黑体" w:cs="黑体"/>
            <w:color w:val="auto"/>
            <w:sz w:val="31"/>
            <w:szCs w:val="31"/>
            <w:u w:val="none"/>
            <w:lang w:val="en-US" w:eastAsia="zh-CN"/>
          </w:rPr>
          <w:t xml:space="preserve">第四章 </w:t>
        </w:r>
      </w:ins>
      <w:ins w:id="53" w:author="kylin" w:date="2026-07-13T13:22:14Z">
        <w:r>
          <w:rPr>
            <w:rFonts w:hint="eastAsia" w:ascii="黑体" w:hAnsi="宋体" w:eastAsia="黑体" w:cs="黑体"/>
            <w:color w:val="auto"/>
            <w:sz w:val="31"/>
            <w:szCs w:val="31"/>
            <w:u w:val="none"/>
            <w:lang w:val="en-US" w:eastAsia="zh-CN"/>
          </w:rPr>
          <w:t xml:space="preserve"> </w:t>
        </w:r>
      </w:ins>
      <w:r>
        <w:rPr>
          <w:rFonts w:hint="eastAsia" w:ascii="黑体" w:hAnsi="宋体" w:eastAsia="黑体" w:cs="黑体"/>
          <w:color w:val="auto"/>
          <w:sz w:val="31"/>
          <w:szCs w:val="31"/>
          <w:u w:val="none"/>
          <w:lang w:val="en-US" w:eastAsia="zh-CN"/>
        </w:rPr>
        <w:t>监督检查</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color w:val="auto"/>
          <w:sz w:val="32"/>
          <w:szCs w:val="32"/>
          <w:highlight w:val="none"/>
          <w:u w:val="none"/>
          <w:lang w:val="en-US" w:eastAsia="zh-CN"/>
        </w:rPr>
        <w:pPrChange w:id="54" w:author="kylin" w:date="2026-07-13T16:10:46Z">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2" w:firstLineChars="200"/>
            <w:jc w:val="both"/>
            <w:textAlignment w:val="auto"/>
          </w:pPr>
        </w:pPrChange>
      </w:pPr>
      <w:r>
        <w:rPr>
          <w:rFonts w:hint="eastAsia" w:ascii="楷体_GB2312" w:hAnsi="楷体_GB2312" w:eastAsia="楷体_GB2312" w:cs="楷体_GB2312"/>
          <w:b/>
          <w:bCs/>
          <w:color w:val="auto"/>
          <w:kern w:val="2"/>
          <w:sz w:val="32"/>
          <w:szCs w:val="32"/>
          <w:u w:val="none"/>
          <w:lang w:val="en-US" w:eastAsia="zh-CN" w:bidi="ar-SA"/>
        </w:rPr>
        <w:t>第十五条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u w:val="none"/>
          <w:lang w:val="en-US" w:eastAsia="zh-CN"/>
        </w:rPr>
        <w:t>工作人员有下列情形之一的，发证机关应依据相关规定追究责任；构成犯罪的，依法移送司法机关追究刑事责任：</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Change w:id="55" w:author="kylin" w:date="2026-07-13T16:10:46Z">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pPr>
        </w:pPrChange>
      </w:pPr>
      <w:r>
        <w:rPr>
          <w:rFonts w:hint="eastAsia" w:ascii="仿宋_GB2312" w:hAnsi="仿宋_GB2312" w:eastAsia="仿宋_GB2312" w:cs="仿宋_GB2312"/>
          <w:color w:val="auto"/>
          <w:sz w:val="32"/>
          <w:szCs w:val="32"/>
          <w:highlight w:val="none"/>
          <w:u w:val="none"/>
          <w:lang w:val="en-US" w:eastAsia="zh-CN"/>
        </w:rPr>
        <w:t>（一）徇私舞弊、索贿受贿、谋取非法利益或收取相关费用的；</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Change w:id="56" w:author="kylin" w:date="2026-07-13T16:10:46Z">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pPr>
        </w:pPrChange>
      </w:pPr>
      <w:r>
        <w:rPr>
          <w:rFonts w:hint="eastAsia" w:ascii="仿宋_GB2312" w:hAnsi="仿宋_GB2312" w:eastAsia="仿宋_GB2312" w:cs="仿宋_GB2312"/>
          <w:color w:val="auto"/>
          <w:sz w:val="32"/>
          <w:szCs w:val="32"/>
          <w:highlight w:val="none"/>
          <w:u w:val="none"/>
          <w:lang w:val="en-US" w:eastAsia="zh-CN"/>
        </w:rPr>
        <w:t>（二）滥用职权、玩忽职守、粗暴执法、失职渎职的；</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ins w:id="58" w:author="kylin" w:date="2026-07-13T16:40:37Z"/>
          <w:rFonts w:hint="eastAsia" w:ascii="仿宋_GB2312" w:hAnsi="仿宋_GB2312" w:eastAsia="仿宋_GB2312" w:cs="仿宋_GB2312"/>
          <w:color w:val="auto"/>
          <w:sz w:val="32"/>
          <w:szCs w:val="32"/>
          <w:highlight w:val="none"/>
          <w:u w:val="none"/>
          <w:lang w:val="en-US" w:eastAsia="zh-CN"/>
        </w:rPr>
        <w:pPrChange w:id="57" w:author="kylin" w:date="2026-07-13T16:40:35Z">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pPr>
        </w:pPrChange>
      </w:pPr>
      <w:r>
        <w:rPr>
          <w:rFonts w:hint="eastAsia" w:ascii="仿宋_GB2312" w:hAnsi="仿宋_GB2312" w:eastAsia="仿宋_GB2312" w:cs="仿宋_GB2312"/>
          <w:color w:val="auto"/>
          <w:sz w:val="32"/>
          <w:szCs w:val="32"/>
          <w:highlight w:val="none"/>
          <w:u w:val="none"/>
          <w:lang w:val="en-US" w:eastAsia="zh-CN"/>
        </w:rPr>
        <w:t>（三）泄露个人信息、企业信息的；</w:t>
      </w:r>
    </w:p>
    <w:p>
      <w:pPr>
        <w:pStyle w:val="4"/>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both"/>
        <w:textAlignment w:val="auto"/>
        <w:rPr>
          <w:ins w:id="59" w:author="kylin" w:date="2026-07-13T13:23:14Z"/>
          <w:rFonts w:hint="eastAsia" w:ascii="黑体" w:hAnsi="宋体" w:eastAsia="黑体" w:cs="黑体"/>
          <w:color w:val="auto"/>
          <w:sz w:val="31"/>
          <w:szCs w:val="31"/>
          <w:u w:val="none"/>
          <w:lang w:val="en-US" w:eastAsia="zh-CN"/>
        </w:rPr>
      </w:pPr>
      <w:r>
        <w:rPr>
          <w:rFonts w:hint="eastAsia" w:ascii="仿宋_GB2312" w:hAnsi="仿宋_GB2312" w:eastAsia="仿宋_GB2312" w:cs="仿宋_GB2312"/>
          <w:color w:val="auto"/>
          <w:sz w:val="32"/>
          <w:szCs w:val="32"/>
          <w:highlight w:val="none"/>
          <w:u w:val="none"/>
          <w:lang w:val="en-US" w:eastAsia="zh-CN"/>
        </w:rPr>
        <w:t>（四）依法应当追究责任的其他情形；</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宋体" w:eastAsia="黑体" w:cs="黑体"/>
          <w:color w:val="auto"/>
          <w:sz w:val="31"/>
          <w:szCs w:val="31"/>
          <w:u w:val="none"/>
          <w:lang w:val="en-US" w:eastAsia="zh-CN"/>
        </w:rPr>
      </w:pPr>
      <w:ins w:id="60" w:author="kylin" w:date="2026-07-13T13:21:59Z">
        <w:r>
          <w:rPr>
            <w:rFonts w:hint="eastAsia" w:ascii="黑体" w:hAnsi="宋体" w:eastAsia="黑体" w:cs="黑体"/>
            <w:color w:val="auto"/>
            <w:sz w:val="31"/>
            <w:szCs w:val="31"/>
            <w:u w:val="none"/>
            <w:lang w:val="en-US" w:eastAsia="zh-CN"/>
          </w:rPr>
          <w:t>第五章</w:t>
        </w:r>
      </w:ins>
      <w:ins w:id="61" w:author="kylin" w:date="2026-07-13T13:22:00Z">
        <w:r>
          <w:rPr>
            <w:rFonts w:hint="eastAsia" w:ascii="黑体" w:hAnsi="宋体" w:eastAsia="黑体" w:cs="黑体"/>
            <w:color w:val="auto"/>
            <w:sz w:val="31"/>
            <w:szCs w:val="31"/>
            <w:u w:val="none"/>
            <w:lang w:val="en-US" w:eastAsia="zh-CN"/>
          </w:rPr>
          <w:t xml:space="preserve">  </w:t>
        </w:r>
      </w:ins>
      <w:r>
        <w:rPr>
          <w:rFonts w:hint="eastAsia" w:ascii="黑体" w:hAnsi="宋体" w:eastAsia="黑体" w:cs="黑体"/>
          <w:color w:val="auto"/>
          <w:sz w:val="31"/>
          <w:szCs w:val="31"/>
          <w:u w:val="none"/>
          <w:lang w:val="en-US" w:eastAsia="zh-CN"/>
        </w:rPr>
        <w:t>附则</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u w:val="none"/>
        </w:rPr>
        <w:pPrChange w:id="62" w:author="kylin" w:date="2026-07-13T16:10:46Z">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pPr>
        </w:pPrChange>
      </w:pPr>
      <w:r>
        <w:rPr>
          <w:rFonts w:hint="eastAsia" w:ascii="楷体_GB2312" w:hAnsi="楷体_GB2312" w:eastAsia="楷体_GB2312" w:cs="楷体_GB2312"/>
          <w:b/>
          <w:bCs/>
          <w:color w:val="auto"/>
          <w:kern w:val="2"/>
          <w:sz w:val="32"/>
          <w:szCs w:val="32"/>
          <w:u w:val="none"/>
          <w:lang w:val="en-US" w:eastAsia="zh-CN" w:bidi="ar-SA"/>
        </w:rPr>
        <w:t>第十六条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bidi="ar"/>
        </w:rPr>
        <w:t>本办法所指“以上”包括本数，本办法所指“日”为工作日。</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
        </w:rPr>
        <w:pPrChange w:id="63" w:author="kylin" w:date="2026-07-13T16:10:46Z">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pPr>
        </w:pPrChange>
      </w:pPr>
      <w:r>
        <w:rPr>
          <w:rFonts w:hint="eastAsia" w:ascii="楷体_GB2312" w:hAnsi="楷体_GB2312" w:eastAsia="楷体_GB2312" w:cs="楷体_GB2312"/>
          <w:b/>
          <w:bCs/>
          <w:color w:val="auto"/>
          <w:kern w:val="2"/>
          <w:sz w:val="32"/>
          <w:szCs w:val="32"/>
          <w:u w:val="none"/>
          <w:lang w:val="en-US" w:eastAsia="zh-CN" w:bidi="ar-SA"/>
        </w:rPr>
        <w:t>第十七条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bidi="ar"/>
        </w:rPr>
        <w:t>本办法由</w:t>
      </w:r>
      <w:ins w:id="64" w:author="kylin" w:date="2026-07-01T17:40:55Z">
        <w:r>
          <w:rPr>
            <w:rFonts w:hint="eastAsia" w:ascii="仿宋_GB2312" w:hAnsi="仿宋_GB2312" w:eastAsia="仿宋_GB2312" w:cs="仿宋_GB2312"/>
            <w:color w:val="auto"/>
            <w:kern w:val="0"/>
            <w:sz w:val="32"/>
            <w:szCs w:val="32"/>
            <w:highlight w:val="none"/>
            <w:u w:val="none"/>
            <w:lang w:val="en-US" w:eastAsia="zh-CN" w:bidi="ar"/>
          </w:rPr>
          <w:t>叶城县</w:t>
        </w:r>
      </w:ins>
      <w:r>
        <w:rPr>
          <w:rFonts w:hint="eastAsia" w:ascii="仿宋_GB2312" w:hAnsi="仿宋_GB2312" w:eastAsia="仿宋_GB2312" w:cs="仿宋_GB2312"/>
          <w:color w:val="auto"/>
          <w:kern w:val="0"/>
          <w:sz w:val="32"/>
          <w:szCs w:val="32"/>
          <w:highlight w:val="none"/>
          <w:u w:val="none"/>
          <w:lang w:val="en-US" w:eastAsia="zh-CN" w:bidi="ar"/>
        </w:rPr>
        <w:t>烟草专卖局负责解释。</w:t>
      </w:r>
    </w:p>
    <w:p>
      <w:pPr>
        <w:numPr>
          <w:ilvl w:val="0"/>
          <w:numId w:val="0"/>
        </w:numPr>
        <w:spacing w:line="560" w:lineRule="exact"/>
        <w:ind w:firstLine="642" w:firstLineChars="200"/>
        <w:rPr>
          <w:rFonts w:hint="eastAsia" w:ascii="仿宋_GB2312" w:hAnsi="仿宋_GB2312" w:eastAsia="仿宋_GB2312" w:cs="仿宋_GB2312"/>
          <w:color w:val="auto"/>
          <w:kern w:val="0"/>
          <w:sz w:val="32"/>
          <w:szCs w:val="32"/>
          <w:highlight w:val="none"/>
          <w:u w:val="none"/>
          <w:lang w:val="en-US" w:eastAsia="zh-CN" w:bidi="ar"/>
        </w:rPr>
        <w:sectPr>
          <w:pgSz w:w="11906" w:h="16838"/>
          <w:pgMar w:top="1440" w:right="1800" w:bottom="1440" w:left="1800" w:header="851" w:footer="992" w:gutter="0"/>
          <w:cols w:space="720" w:num="1"/>
          <w:docGrid w:type="lines" w:linePitch="312" w:charSpace="0"/>
        </w:sectPr>
      </w:pPr>
      <w:r>
        <w:rPr>
          <w:rFonts w:hint="eastAsia" w:ascii="楷体_GB2312" w:hAnsi="楷体_GB2312" w:eastAsia="楷体_GB2312" w:cs="楷体_GB2312"/>
          <w:b/>
          <w:bCs/>
          <w:color w:val="auto"/>
          <w:kern w:val="2"/>
          <w:sz w:val="32"/>
          <w:szCs w:val="32"/>
          <w:u w:val="none"/>
          <w:lang w:val="en-US" w:eastAsia="zh-CN" w:bidi="ar-SA"/>
        </w:rPr>
        <w:t>第十八条</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bidi="ar"/>
        </w:rPr>
        <w:t>本办法与</w:t>
      </w:r>
      <w:ins w:id="65" w:author="kylin" w:date="2026-07-01T17:41:00Z">
        <w:r>
          <w:rPr>
            <w:rFonts w:hint="eastAsia" w:ascii="仿宋_GB2312" w:hAnsi="仿宋_GB2312" w:eastAsia="仿宋_GB2312" w:cs="仿宋_GB2312"/>
            <w:color w:val="auto"/>
            <w:kern w:val="0"/>
            <w:sz w:val="32"/>
            <w:szCs w:val="32"/>
            <w:highlight w:val="none"/>
            <w:u w:val="none"/>
            <w:lang w:val="en-US" w:eastAsia="zh-CN" w:bidi="ar"/>
          </w:rPr>
          <w:t>20</w:t>
        </w:r>
      </w:ins>
      <w:ins w:id="66" w:author="kylin" w:date="2026-07-01T17:41:01Z">
        <w:r>
          <w:rPr>
            <w:rFonts w:hint="eastAsia" w:ascii="仿宋_GB2312" w:hAnsi="仿宋_GB2312" w:eastAsia="仿宋_GB2312" w:cs="仿宋_GB2312"/>
            <w:color w:val="auto"/>
            <w:kern w:val="0"/>
            <w:sz w:val="32"/>
            <w:szCs w:val="32"/>
            <w:highlight w:val="none"/>
            <w:u w:val="none"/>
            <w:lang w:val="en-US" w:eastAsia="zh-CN" w:bidi="ar"/>
          </w:rPr>
          <w:t>26</w:t>
        </w:r>
      </w:ins>
      <w:r>
        <w:rPr>
          <w:rFonts w:hint="eastAsia" w:ascii="仿宋_GB2312" w:hAnsi="仿宋_GB2312" w:eastAsia="仿宋_GB2312" w:cs="仿宋_GB2312"/>
          <w:color w:val="auto"/>
          <w:kern w:val="0"/>
          <w:sz w:val="32"/>
          <w:szCs w:val="32"/>
          <w:highlight w:val="none"/>
          <w:u w:val="none"/>
          <w:lang w:val="en-US" w:eastAsia="zh-CN" w:bidi="ar"/>
        </w:rPr>
        <w:t>年</w:t>
      </w:r>
      <w:ins w:id="67" w:author="kylin" w:date="2026-07-01T17:41:05Z">
        <w:r>
          <w:rPr>
            <w:rFonts w:hint="eastAsia" w:ascii="仿宋_GB2312" w:hAnsi="仿宋_GB2312" w:eastAsia="仿宋_GB2312" w:cs="仿宋_GB2312"/>
            <w:color w:val="auto"/>
            <w:kern w:val="0"/>
            <w:sz w:val="32"/>
            <w:szCs w:val="32"/>
            <w:highlight w:val="none"/>
            <w:u w:val="none"/>
            <w:lang w:val="en-US" w:eastAsia="zh-CN" w:bidi="ar"/>
          </w:rPr>
          <w:t>8</w:t>
        </w:r>
      </w:ins>
      <w:r>
        <w:rPr>
          <w:rFonts w:hint="eastAsia" w:ascii="仿宋_GB2312" w:hAnsi="仿宋_GB2312" w:eastAsia="仿宋_GB2312" w:cs="仿宋_GB2312"/>
          <w:color w:val="auto"/>
          <w:kern w:val="0"/>
          <w:sz w:val="32"/>
          <w:szCs w:val="32"/>
          <w:highlight w:val="none"/>
          <w:u w:val="none"/>
          <w:lang w:val="en-US" w:eastAsia="zh-CN" w:bidi="ar"/>
        </w:rPr>
        <w:t>月</w:t>
      </w:r>
      <w:ins w:id="68" w:author="kylin" w:date="2026-07-01T17:42:12Z">
        <w:r>
          <w:rPr>
            <w:rFonts w:hint="eastAsia" w:ascii="仿宋_GB2312" w:hAnsi="仿宋_GB2312" w:eastAsia="仿宋_GB2312" w:cs="仿宋_GB2312"/>
            <w:color w:val="auto"/>
            <w:kern w:val="0"/>
            <w:sz w:val="32"/>
            <w:szCs w:val="32"/>
            <w:highlight w:val="none"/>
            <w:u w:val="none"/>
            <w:lang w:val="en-US" w:eastAsia="zh-CN" w:bidi="ar"/>
          </w:rPr>
          <w:t>1</w:t>
        </w:r>
      </w:ins>
      <w:ins w:id="69" w:author="kylin" w:date="2026-07-13T13:26:39Z">
        <w:r>
          <w:rPr>
            <w:rFonts w:hint="eastAsia" w:ascii="仿宋_GB2312" w:hAnsi="仿宋_GB2312" w:eastAsia="仿宋_GB2312" w:cs="仿宋_GB2312"/>
            <w:color w:val="auto"/>
            <w:kern w:val="0"/>
            <w:sz w:val="32"/>
            <w:szCs w:val="32"/>
            <w:highlight w:val="none"/>
            <w:u w:val="none"/>
            <w:lang w:val="en-US" w:eastAsia="zh-CN" w:bidi="ar"/>
          </w:rPr>
          <w:t>3</w:t>
        </w:r>
      </w:ins>
      <w:r>
        <w:rPr>
          <w:rFonts w:hint="eastAsia" w:ascii="仿宋_GB2312" w:hAnsi="仿宋_GB2312" w:eastAsia="仿宋_GB2312" w:cs="仿宋_GB2312"/>
          <w:color w:val="auto"/>
          <w:kern w:val="0"/>
          <w:sz w:val="32"/>
          <w:szCs w:val="32"/>
          <w:highlight w:val="none"/>
          <w:u w:val="none"/>
          <w:lang w:val="en-US" w:eastAsia="zh-CN" w:bidi="ar"/>
        </w:rPr>
        <w:t>日实施的《</w:t>
      </w:r>
      <w:ins w:id="70" w:author="kylin" w:date="2026-07-01T17:42:18Z">
        <w:r>
          <w:rPr>
            <w:rFonts w:hint="eastAsia" w:ascii="仿宋_GB2312" w:hAnsi="仿宋_GB2312" w:eastAsia="仿宋_GB2312" w:cs="仿宋_GB2312"/>
            <w:color w:val="auto"/>
            <w:kern w:val="0"/>
            <w:sz w:val="32"/>
            <w:szCs w:val="32"/>
            <w:highlight w:val="none"/>
            <w:u w:val="none"/>
            <w:lang w:val="en-US" w:eastAsia="zh-CN" w:bidi="ar"/>
          </w:rPr>
          <w:t>叶城县</w:t>
        </w:r>
      </w:ins>
      <w:r>
        <w:rPr>
          <w:rFonts w:hint="eastAsia" w:ascii="仿宋_GB2312" w:hAnsi="仿宋_GB2312" w:eastAsia="仿宋_GB2312" w:cs="仿宋_GB2312"/>
          <w:color w:val="auto"/>
          <w:kern w:val="0"/>
          <w:sz w:val="32"/>
          <w:szCs w:val="32"/>
          <w:highlight w:val="none"/>
          <w:u w:val="none"/>
          <w:lang w:val="en-US" w:eastAsia="zh-CN" w:bidi="ar"/>
        </w:rPr>
        <w:t>烟草制品零售点合理布局规划</w:t>
      </w:r>
      <w:ins w:id="71" w:author="kylin" w:date="2026-07-13T16:20:06Z">
        <w:r>
          <w:rPr>
            <w:rFonts w:hint="eastAsia" w:ascii="仿宋_GB2312" w:hAnsi="仿宋_GB2312" w:eastAsia="仿宋_GB2312" w:cs="仿宋_GB2312"/>
            <w:color w:val="auto"/>
            <w:kern w:val="0"/>
            <w:sz w:val="32"/>
            <w:szCs w:val="32"/>
            <w:highlight w:val="none"/>
            <w:u w:val="none"/>
            <w:lang w:val="en-US" w:eastAsia="zh-CN" w:bidi="ar"/>
          </w:rPr>
          <w:t>（</w:t>
        </w:r>
      </w:ins>
      <w:ins w:id="72" w:author="kylin" w:date="2026-07-13T16:20:09Z">
        <w:r>
          <w:rPr>
            <w:rFonts w:hint="eastAsia" w:ascii="仿宋_GB2312" w:hAnsi="仿宋_GB2312" w:eastAsia="仿宋_GB2312" w:cs="仿宋_GB2312"/>
            <w:color w:val="auto"/>
            <w:kern w:val="0"/>
            <w:sz w:val="32"/>
            <w:szCs w:val="32"/>
            <w:highlight w:val="none"/>
            <w:u w:val="none"/>
            <w:lang w:val="en-US" w:eastAsia="zh-CN" w:bidi="ar"/>
          </w:rPr>
          <w:t>2026</w:t>
        </w:r>
      </w:ins>
      <w:ins w:id="73" w:author="kylin" w:date="2026-07-13T16:20:11Z">
        <w:r>
          <w:rPr>
            <w:rFonts w:hint="eastAsia" w:ascii="仿宋_GB2312" w:hAnsi="仿宋_GB2312" w:eastAsia="仿宋_GB2312" w:cs="仿宋_GB2312"/>
            <w:color w:val="auto"/>
            <w:kern w:val="0"/>
            <w:sz w:val="32"/>
            <w:szCs w:val="32"/>
            <w:highlight w:val="none"/>
            <w:u w:val="none"/>
            <w:lang w:val="en-US" w:eastAsia="zh-CN" w:bidi="ar"/>
          </w:rPr>
          <w:t>年</w:t>
        </w:r>
      </w:ins>
      <w:ins w:id="74" w:author="kylin" w:date="2026-07-13T16:20:12Z">
        <w:r>
          <w:rPr>
            <w:rFonts w:hint="eastAsia" w:ascii="仿宋_GB2312" w:hAnsi="仿宋_GB2312" w:eastAsia="仿宋_GB2312" w:cs="仿宋_GB2312"/>
            <w:color w:val="auto"/>
            <w:kern w:val="0"/>
            <w:sz w:val="32"/>
            <w:szCs w:val="32"/>
            <w:highlight w:val="none"/>
            <w:u w:val="none"/>
            <w:lang w:val="en-US" w:eastAsia="zh-CN" w:bidi="ar"/>
          </w:rPr>
          <w:t>-</w:t>
        </w:r>
      </w:ins>
      <w:ins w:id="75" w:author="kylin" w:date="2026-07-13T16:20:13Z">
        <w:r>
          <w:rPr>
            <w:rFonts w:hint="eastAsia" w:ascii="仿宋_GB2312" w:hAnsi="仿宋_GB2312" w:eastAsia="仿宋_GB2312" w:cs="仿宋_GB2312"/>
            <w:color w:val="auto"/>
            <w:kern w:val="0"/>
            <w:sz w:val="32"/>
            <w:szCs w:val="32"/>
            <w:highlight w:val="none"/>
            <w:u w:val="none"/>
            <w:lang w:val="en-US" w:eastAsia="zh-CN" w:bidi="ar"/>
          </w:rPr>
          <w:t>2</w:t>
        </w:r>
      </w:ins>
      <w:ins w:id="76" w:author="kylin" w:date="2026-07-13T16:20:14Z">
        <w:r>
          <w:rPr>
            <w:rFonts w:hint="eastAsia" w:ascii="仿宋_GB2312" w:hAnsi="仿宋_GB2312" w:eastAsia="仿宋_GB2312" w:cs="仿宋_GB2312"/>
            <w:color w:val="auto"/>
            <w:kern w:val="0"/>
            <w:sz w:val="32"/>
            <w:szCs w:val="32"/>
            <w:highlight w:val="none"/>
            <w:u w:val="none"/>
            <w:lang w:val="en-US" w:eastAsia="zh-CN" w:bidi="ar"/>
          </w:rPr>
          <w:t>031</w:t>
        </w:r>
      </w:ins>
      <w:ins w:id="77" w:author="kylin" w:date="2026-07-13T16:20:16Z">
        <w:r>
          <w:rPr>
            <w:rFonts w:hint="eastAsia" w:ascii="仿宋_GB2312" w:hAnsi="仿宋_GB2312" w:eastAsia="仿宋_GB2312" w:cs="仿宋_GB2312"/>
            <w:color w:val="auto"/>
            <w:kern w:val="0"/>
            <w:sz w:val="32"/>
            <w:szCs w:val="32"/>
            <w:highlight w:val="none"/>
            <w:u w:val="none"/>
            <w:lang w:val="en-US" w:eastAsia="zh-CN" w:bidi="ar"/>
          </w:rPr>
          <w:t>年</w:t>
        </w:r>
      </w:ins>
      <w:ins w:id="78" w:author="kylin" w:date="2026-07-13T16:20:06Z">
        <w:r>
          <w:rPr>
            <w:rFonts w:hint="eastAsia" w:ascii="仿宋_GB2312" w:hAnsi="仿宋_GB2312" w:eastAsia="仿宋_GB2312" w:cs="仿宋_GB2312"/>
            <w:color w:val="auto"/>
            <w:kern w:val="0"/>
            <w:sz w:val="32"/>
            <w:szCs w:val="32"/>
            <w:highlight w:val="none"/>
            <w:u w:val="none"/>
            <w:lang w:val="en-US" w:eastAsia="zh-CN" w:bidi="ar"/>
          </w:rPr>
          <w:t>）</w:t>
        </w:r>
      </w:ins>
      <w:r>
        <w:rPr>
          <w:rFonts w:hint="eastAsia" w:ascii="仿宋_GB2312" w:hAnsi="仿宋_GB2312" w:eastAsia="仿宋_GB2312" w:cs="仿宋_GB2312"/>
          <w:color w:val="auto"/>
          <w:kern w:val="0"/>
          <w:sz w:val="32"/>
          <w:szCs w:val="32"/>
          <w:highlight w:val="none"/>
          <w:u w:val="none"/>
          <w:lang w:val="en-US" w:eastAsia="zh-CN" w:bidi="ar"/>
        </w:rPr>
        <w:t>》同步实施。本办法与上级文件不一致的，以上级文件规定为准，如遇法律法规或相关政策调整，将适时对本</w:t>
      </w:r>
      <w:ins w:id="79" w:author="kylin" w:date="2026-07-08T13:03:58Z">
        <w:r>
          <w:rPr>
            <w:rFonts w:hint="eastAsia" w:ascii="仿宋_GB2312" w:hAnsi="仿宋_GB2312" w:eastAsia="仿宋_GB2312" w:cs="仿宋_GB2312"/>
            <w:color w:val="auto"/>
            <w:kern w:val="0"/>
            <w:sz w:val="32"/>
            <w:szCs w:val="32"/>
            <w:highlight w:val="none"/>
            <w:u w:val="none"/>
            <w:lang w:val="en-US" w:eastAsia="zh-CN" w:bidi="ar"/>
          </w:rPr>
          <w:t>办法</w:t>
        </w:r>
      </w:ins>
      <w:r>
        <w:rPr>
          <w:rFonts w:hint="eastAsia" w:ascii="仿宋_GB2312" w:hAnsi="仿宋_GB2312" w:eastAsia="仿宋_GB2312" w:cs="仿宋_GB2312"/>
          <w:color w:val="auto"/>
          <w:kern w:val="0"/>
          <w:sz w:val="32"/>
          <w:szCs w:val="32"/>
          <w:highlight w:val="none"/>
          <w:u w:val="none"/>
          <w:lang w:val="en-US" w:eastAsia="zh-CN" w:bidi="ar"/>
        </w:rPr>
        <w:t>进行修订。</w:t>
      </w:r>
    </w:p>
    <w:p>
      <w:pPr>
        <w:keepNext w:val="0"/>
        <w:keepLines w:val="0"/>
        <w:pageBreakBefore w:val="0"/>
        <w:widowControl/>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b w:val="0"/>
          <w:color w:val="000000"/>
          <w:sz w:val="32"/>
          <w:szCs w:val="44"/>
          <w:lang w:val="en-US" w:eastAsia="zh-CN"/>
        </w:rPr>
      </w:pPr>
      <w:r>
        <w:rPr>
          <w:rFonts w:hint="eastAsia" w:ascii="方正黑体_GBK" w:hAnsi="方正黑体_GBK" w:eastAsia="方正黑体_GBK" w:cs="方正黑体_GBK"/>
          <w:b w:val="0"/>
          <w:bCs w:val="0"/>
          <w:color w:val="000000"/>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0"/>
        <w:jc w:val="center"/>
        <w:textAlignment w:val="auto"/>
        <w:rPr>
          <w:rFonts w:hint="default" w:ascii="方正小标宋简体" w:hAnsi="方正小标宋简体" w:eastAsia="方正小标宋简体" w:cs="方正小标宋简体"/>
          <w:b w:val="0"/>
          <w:color w:val="000000"/>
          <w:sz w:val="44"/>
          <w:szCs w:val="44"/>
          <w:lang w:val="en-US" w:eastAsia="zh-CN"/>
        </w:rPr>
        <w:pPrChange w:id="80" w:author="kylin" w:date="2026-07-13T16:10:46Z">
          <w:pPr>
            <w:keepNext w:val="0"/>
            <w:keepLines w:val="0"/>
            <w:pageBreakBefore w:val="0"/>
            <w:widowControl w:val="0"/>
            <w:kinsoku/>
            <w:wordWrap/>
            <w:overflowPunct/>
            <w:topLinePunct w:val="0"/>
            <w:autoSpaceDE/>
            <w:autoSpaceDN/>
            <w:bidi w:val="0"/>
            <w:adjustRightInd/>
            <w:snapToGrid/>
            <w:spacing w:line="560" w:lineRule="exact"/>
            <w:ind w:firstLine="320" w:firstLineChars="0"/>
            <w:jc w:val="center"/>
            <w:textAlignment w:val="auto"/>
          </w:pPr>
        </w:pPrChange>
      </w:pPr>
      <w:r>
        <w:rPr>
          <w:rFonts w:hint="eastAsia" w:ascii="方正小标宋简体" w:hAnsi="方正小标宋简体" w:eastAsia="方正小标宋简体" w:cs="方正小标宋简体"/>
          <w:b w:val="0"/>
          <w:color w:val="000000"/>
          <w:sz w:val="44"/>
          <w:szCs w:val="44"/>
          <w:lang w:val="en-US" w:eastAsia="zh-CN"/>
        </w:rPr>
        <w:t>烟草专卖零售许可证</w:t>
      </w:r>
      <w:r>
        <w:rPr>
          <w:rFonts w:hint="eastAsia" w:ascii="方正小标宋简体" w:hAnsi="方正小标宋简体" w:eastAsia="方正小标宋简体" w:cs="方正小标宋简体"/>
          <w:b w:val="0"/>
          <w:color w:val="000000"/>
          <w:sz w:val="44"/>
          <w:szCs w:val="44"/>
          <w:lang w:eastAsia="zh-CN"/>
        </w:rPr>
        <w:t>轮候申请承诺书</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0"/>
        <w:jc w:val="center"/>
        <w:textAlignment w:val="auto"/>
        <w:rPr>
          <w:rFonts w:hint="eastAsia" w:ascii="仿宋_GB2312" w:hAnsi="仿宋_GB2312" w:eastAsia="仿宋_GB2312" w:cs="仿宋_GB2312"/>
          <w:b w:val="0"/>
          <w:color w:val="000000"/>
          <w:sz w:val="32"/>
          <w:szCs w:val="44"/>
        </w:rPr>
        <w:pPrChange w:id="81" w:author="kylin" w:date="2026-07-13T16:10:46Z">
          <w:pPr>
            <w:keepNext w:val="0"/>
            <w:keepLines w:val="0"/>
            <w:pageBreakBefore w:val="0"/>
            <w:widowControl w:val="0"/>
            <w:kinsoku/>
            <w:wordWrap/>
            <w:overflowPunct/>
            <w:topLinePunct w:val="0"/>
            <w:autoSpaceDE/>
            <w:autoSpaceDN/>
            <w:bidi w:val="0"/>
            <w:adjustRightInd/>
            <w:snapToGrid/>
            <w:spacing w:line="560" w:lineRule="exact"/>
            <w:ind w:firstLine="320" w:firstLineChars="0"/>
            <w:jc w:val="center"/>
            <w:textAlignment w:val="auto"/>
          </w:pPr>
        </w:pPrChange>
      </w:pPr>
    </w:p>
    <w:tbl>
      <w:tblPr>
        <w:tblStyle w:val="6"/>
        <w:tblW w:w="888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1"/>
        <w:gridCol w:w="557"/>
        <w:gridCol w:w="839"/>
        <w:gridCol w:w="1943"/>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883" w:type="dxa"/>
            <w:gridSpan w:val="5"/>
            <w:noWrap w:val="0"/>
            <w:vAlign w:val="top"/>
          </w:tcPr>
          <w:p>
            <w:pPr>
              <w:spacing w:line="560" w:lineRule="exact"/>
              <w:ind w:firstLine="481" w:firstLineChars="20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申请人基本信息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601" w:type="dxa"/>
            <w:noWrap w:val="0"/>
            <w:vAlign w:val="center"/>
          </w:tcPr>
          <w:p>
            <w:pPr>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申请人（法定代表人或负责人）姓名</w:t>
            </w:r>
          </w:p>
        </w:tc>
        <w:tc>
          <w:tcPr>
            <w:tcW w:w="1396" w:type="dxa"/>
            <w:gridSpan w:val="2"/>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p>
        </w:tc>
        <w:tc>
          <w:tcPr>
            <w:tcW w:w="1943" w:type="dxa"/>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申请日期</w:t>
            </w:r>
          </w:p>
        </w:tc>
        <w:tc>
          <w:tcPr>
            <w:tcW w:w="1943" w:type="dxa"/>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vMerge w:val="restart"/>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身份证号</w:t>
            </w:r>
          </w:p>
        </w:tc>
        <w:tc>
          <w:tcPr>
            <w:tcW w:w="1396" w:type="dxa"/>
            <w:gridSpan w:val="2"/>
            <w:vMerge w:val="restart"/>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c>
          <w:tcPr>
            <w:tcW w:w="1943"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联系电话</w:t>
            </w:r>
          </w:p>
        </w:tc>
        <w:tc>
          <w:tcPr>
            <w:tcW w:w="1943"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vMerge w:val="continue"/>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c>
          <w:tcPr>
            <w:tcW w:w="1396" w:type="dxa"/>
            <w:gridSpan w:val="2"/>
            <w:vMerge w:val="continue"/>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c>
          <w:tcPr>
            <w:tcW w:w="1943" w:type="dxa"/>
            <w:noWrap w:val="0"/>
            <w:vAlign w:val="top"/>
          </w:tcPr>
          <w:p>
            <w:pPr>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备用联系方式</w:t>
            </w:r>
          </w:p>
        </w:tc>
        <w:tc>
          <w:tcPr>
            <w:tcW w:w="1943"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883" w:type="dxa"/>
            <w:gridSpan w:val="5"/>
            <w:noWrap w:val="0"/>
            <w:vAlign w:val="top"/>
          </w:tcPr>
          <w:p>
            <w:pPr>
              <w:spacing w:line="560" w:lineRule="exact"/>
              <w:ind w:firstLine="481" w:firstLineChars="20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营业执照基本信息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企业名称</w:t>
            </w:r>
          </w:p>
        </w:tc>
        <w:tc>
          <w:tcPr>
            <w:tcW w:w="1396" w:type="dxa"/>
            <w:gridSpan w:val="2"/>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p>
        </w:tc>
        <w:tc>
          <w:tcPr>
            <w:tcW w:w="1943" w:type="dxa"/>
            <w:noWrap w:val="0"/>
            <w:vAlign w:val="center"/>
          </w:tcPr>
          <w:p>
            <w:pPr>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统一社会信用代码</w:t>
            </w:r>
          </w:p>
        </w:tc>
        <w:tc>
          <w:tcPr>
            <w:tcW w:w="1943" w:type="dxa"/>
            <w:noWrap w:val="0"/>
            <w:vAlign w:val="center"/>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企业类型</w:t>
            </w:r>
          </w:p>
        </w:tc>
        <w:tc>
          <w:tcPr>
            <w:tcW w:w="5282" w:type="dxa"/>
            <w:gridSpan w:val="4"/>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经营场所详细地址</w:t>
            </w:r>
          </w:p>
        </w:tc>
        <w:tc>
          <w:tcPr>
            <w:tcW w:w="5282" w:type="dxa"/>
            <w:gridSpan w:val="4"/>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1" w:type="dxa"/>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归属市场单元</w:t>
            </w:r>
          </w:p>
        </w:tc>
        <w:tc>
          <w:tcPr>
            <w:tcW w:w="5282" w:type="dxa"/>
            <w:gridSpan w:val="4"/>
            <w:noWrap w:val="0"/>
            <w:vAlign w:val="top"/>
          </w:tcPr>
          <w:p>
            <w:pPr>
              <w:spacing w:line="560" w:lineRule="exact"/>
              <w:ind w:firstLine="480" w:firstLineChars="200"/>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3" w:type="dxa"/>
            <w:gridSpan w:val="5"/>
            <w:noWrap w:val="0"/>
            <w:vAlign w:val="top"/>
          </w:tcPr>
          <w:p>
            <w:pPr>
              <w:spacing w:line="56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申请人承诺</w:t>
            </w:r>
          </w:p>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本人已认真阅读并遵守《XXX烟草制品零售点合理布局规划》《XXX烟草制品零售点轮候管理办法》，知悉属地烟草制品零售点合理布局规划相关内容，自愿参加烟草专卖零售许可证办理轮候，并承诺如下：</w:t>
            </w:r>
          </w:p>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（一）以上信息经本人核对，确认无误。所提交的信息以及文件、证件、有关材料全部真实有效，复印件与原件一致，如存在弄虚作假、欺骗等行为的,自愿承担由此引起的一切法律责任。</w:t>
            </w:r>
          </w:p>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（二）本人提交的预登记信息确保与到号办理时提交的办证信息一致，若不一致的，则重新登记轮候；</w:t>
            </w:r>
          </w:p>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（三）轮候期间，发生以下情形的，本次轮候资格失效：1.主动放弃轮候权利的；2.</w:t>
            </w:r>
            <w:ins w:id="82" w:author="kylin" w:date="2026-07-01T17:11:30Z">
              <w:r>
                <w:rPr>
                  <w:rFonts w:hint="eastAsia" w:ascii="仿宋_GB2312" w:hAnsi="仿宋_GB2312" w:eastAsia="仿宋_GB2312" w:cs="仿宋_GB2312"/>
                  <w:b w:val="0"/>
                  <w:kern w:val="2"/>
                  <w:sz w:val="24"/>
                  <w:szCs w:val="24"/>
                  <w:lang w:val="en-US" w:eastAsia="zh-CN" w:bidi="ar-SA"/>
                </w:rPr>
                <w:t>排队轮候到号后，逾期五个工作日内未提出新办申请，或发证机关通过申请人预留的联系方式无法联系到申请人的（5日内随机时段拨打电话三次，或通过短信、书面等方式通知后没有回应的，视为无法联系，应保留录音录像等记录，确保程序合法。</w:t>
              </w:r>
            </w:ins>
            <w:r>
              <w:rPr>
                <w:rFonts w:hint="eastAsia" w:ascii="仿宋_GB2312" w:hAnsi="仿宋_GB2312" w:eastAsia="仿宋_GB2312" w:cs="仿宋_GB2312"/>
                <w:sz w:val="24"/>
                <w:szCs w:val="24"/>
                <w:lang w:val="en-US" w:eastAsia="zh-CN"/>
              </w:rPr>
              <w:t>3.经营地址发生变化的；4.经营主体发生变化的（家庭经营的个体工商户，经营者在家庭成员间变更的除外）；</w:t>
            </w:r>
            <w:ins w:id="83" w:author="kylin" w:date="2026-07-01T17:24:35Z">
              <w:r>
                <w:rPr>
                  <w:rFonts w:hint="eastAsia" w:ascii="仿宋_GB2312" w:hAnsi="仿宋_GB2312" w:eastAsia="仿宋_GB2312" w:cs="仿宋_GB2312"/>
                  <w:b w:val="0"/>
                  <w:color w:val="auto"/>
                  <w:sz w:val="24"/>
                  <w:szCs w:val="24"/>
                  <w:u w:val="none"/>
                  <w:lang w:val="en-US" w:eastAsia="zh-CN"/>
                </w:rPr>
                <w:t>5</w:t>
              </w:r>
            </w:ins>
            <w:ins w:id="84" w:author="kylin" w:date="2026-07-01T17:24:37Z">
              <w:r>
                <w:rPr>
                  <w:rFonts w:hint="eastAsia" w:ascii="仿宋_GB2312" w:hAnsi="仿宋_GB2312" w:eastAsia="仿宋_GB2312" w:cs="仿宋_GB2312"/>
                  <w:b w:val="0"/>
                  <w:color w:val="auto"/>
                  <w:sz w:val="24"/>
                  <w:szCs w:val="24"/>
                  <w:u w:val="none"/>
                  <w:lang w:val="en-US" w:eastAsia="zh-CN"/>
                </w:rPr>
                <w:t>.</w:t>
              </w:r>
            </w:ins>
            <w:ins w:id="85" w:author="kylin" w:date="2026-07-01T17:24:22Z">
              <w:r>
                <w:rPr>
                  <w:rFonts w:hint="eastAsia" w:ascii="仿宋_GB2312" w:hAnsi="仿宋_GB2312" w:eastAsia="仿宋_GB2312" w:cs="仿宋_GB2312"/>
                  <w:b w:val="0"/>
                  <w:color w:val="auto"/>
                  <w:sz w:val="24"/>
                  <w:szCs w:val="24"/>
                  <w:u w:val="none"/>
                  <w:lang w:val="en-US" w:eastAsia="zh-CN"/>
                </w:rPr>
                <w:t>因其他轮候申请人取得许可后导致不符合“间距”相关要求的（符合《合理布局</w:t>
              </w:r>
            </w:ins>
            <w:ins w:id="86" w:author="kylin" w:date="2026-07-01T17:24:22Z">
              <w:r>
                <w:rPr>
                  <w:rFonts w:hint="eastAsia" w:ascii="仿宋_GB2312" w:hAnsi="仿宋_GB2312" w:eastAsia="仿宋_GB2312" w:cs="仿宋_GB2312"/>
                  <w:b w:val="0"/>
                  <w:color w:val="auto"/>
                  <w:sz w:val="24"/>
                  <w:szCs w:val="24"/>
                  <w:u w:val="none"/>
                  <w:lang w:val="en-US" w:eastAsia="zh-CN"/>
                </w:rPr>
                <w:t>规划》</w:t>
              </w:r>
            </w:ins>
            <w:ins w:id="87" w:author="kylin" w:date="2026-07-01T17:24:22Z">
              <w:r>
                <w:rPr>
                  <w:rFonts w:hint="eastAsia" w:ascii="仿宋_GB2312" w:hAnsi="仿宋_GB2312" w:eastAsia="仿宋_GB2312" w:cs="仿宋_GB2312"/>
                  <w:b w:val="0"/>
                  <w:color w:val="auto"/>
                  <w:sz w:val="24"/>
                  <w:szCs w:val="24"/>
                  <w:highlight w:val="none"/>
                  <w:u w:val="none"/>
                  <w:lang w:val="en-US" w:eastAsia="zh-CN"/>
                </w:rPr>
                <w:t>第十一条、第十二条</w:t>
              </w:r>
            </w:ins>
            <w:ins w:id="88" w:author="kylin" w:date="2026-07-01T17:24:22Z">
              <w:r>
                <w:rPr>
                  <w:rFonts w:hint="eastAsia" w:ascii="仿宋_GB2312" w:hAnsi="仿宋_GB2312" w:eastAsia="仿宋_GB2312" w:cs="仿宋_GB2312"/>
                  <w:b w:val="0"/>
                  <w:color w:val="auto"/>
                  <w:sz w:val="24"/>
                  <w:szCs w:val="24"/>
                  <w:u w:val="none"/>
                  <w:lang w:val="en-US" w:eastAsia="zh-CN"/>
                </w:rPr>
                <w:t>规</w:t>
              </w:r>
            </w:ins>
            <w:ins w:id="89" w:author="kylin" w:date="2026-07-01T17:24:22Z">
              <w:r>
                <w:rPr>
                  <w:rFonts w:hint="eastAsia" w:ascii="仿宋_GB2312" w:hAnsi="仿宋_GB2312" w:eastAsia="仿宋_GB2312" w:cs="仿宋_GB2312"/>
                  <w:b w:val="0"/>
                  <w:color w:val="auto"/>
                  <w:sz w:val="24"/>
                  <w:szCs w:val="24"/>
                  <w:u w:val="none"/>
                  <w:lang w:val="en-US" w:eastAsia="zh-CN"/>
                </w:rPr>
                <w:t>定情形的除外）-需与本县局合理布局放宽条款对应；</w:t>
              </w:r>
            </w:ins>
            <w:ins w:id="90" w:author="kylin" w:date="2026-07-01T17:24:41Z">
              <w:r>
                <w:rPr>
                  <w:rFonts w:hint="eastAsia" w:ascii="仿宋_GB2312" w:hAnsi="仿宋_GB2312" w:eastAsia="仿宋_GB2312" w:cs="仿宋_GB2312"/>
                  <w:sz w:val="24"/>
                  <w:szCs w:val="24"/>
                  <w:lang w:val="en-US" w:eastAsia="zh-CN"/>
                </w:rPr>
                <w:t>6</w:t>
              </w:r>
            </w:ins>
            <w:r>
              <w:rPr>
                <w:rFonts w:hint="eastAsia" w:ascii="仿宋_GB2312" w:hAnsi="仿宋_GB2312" w:eastAsia="仿宋_GB2312" w:cs="仿宋_GB2312"/>
                <w:sz w:val="24"/>
                <w:szCs w:val="24"/>
                <w:lang w:val="en-US" w:eastAsia="zh-CN"/>
              </w:rPr>
              <w:t>.擅自从事烟草专卖品生产经营活动受到行政处罚或刑事处罚的；</w:t>
            </w:r>
            <w:ins w:id="91" w:author="kylin" w:date="2026-07-01T17:24:45Z">
              <w:r>
                <w:rPr>
                  <w:rFonts w:hint="eastAsia" w:ascii="仿宋_GB2312" w:hAnsi="仿宋_GB2312" w:eastAsia="仿宋_GB2312" w:cs="仿宋_GB2312"/>
                  <w:sz w:val="24"/>
                  <w:szCs w:val="24"/>
                  <w:lang w:val="en-US" w:eastAsia="zh-CN"/>
                </w:rPr>
                <w:t>7</w:t>
              </w:r>
            </w:ins>
            <w:r>
              <w:rPr>
                <w:rFonts w:hint="eastAsia" w:ascii="仿宋_GB2312" w:hAnsi="仿宋_GB2312" w:eastAsia="仿宋_GB2312" w:cs="仿宋_GB2312"/>
                <w:sz w:val="24"/>
                <w:szCs w:val="24"/>
                <w:lang w:val="en-US" w:eastAsia="zh-CN"/>
              </w:rPr>
              <w:t>.被市场监督管理部门吊销</w:t>
            </w:r>
            <w:ins w:id="92" w:author="kylin" w:date="2026-07-01T16:59:11Z">
              <w:r>
                <w:rPr>
                  <w:rFonts w:hint="eastAsia" w:ascii="仿宋_GB2312" w:hAnsi="仿宋_GB2312" w:eastAsia="仿宋_GB2312" w:cs="仿宋_GB2312"/>
                  <w:sz w:val="24"/>
                  <w:szCs w:val="24"/>
                  <w:lang w:val="en-US" w:eastAsia="zh-CN"/>
                </w:rPr>
                <w:t>或</w:t>
              </w:r>
            </w:ins>
            <w:ins w:id="93" w:author="kylin" w:date="2026-07-01T16:59:13Z">
              <w:r>
                <w:rPr>
                  <w:rFonts w:hint="eastAsia" w:ascii="仿宋_GB2312" w:hAnsi="仿宋_GB2312" w:eastAsia="仿宋_GB2312" w:cs="仿宋_GB2312"/>
                  <w:sz w:val="24"/>
                  <w:szCs w:val="24"/>
                  <w:lang w:val="en-US" w:eastAsia="zh-CN"/>
                </w:rPr>
                <w:t>注销</w:t>
              </w:r>
            </w:ins>
            <w:r>
              <w:rPr>
                <w:rFonts w:hint="eastAsia" w:ascii="仿宋_GB2312" w:hAnsi="仿宋_GB2312" w:eastAsia="仿宋_GB2312" w:cs="仿宋_GB2312"/>
                <w:sz w:val="24"/>
                <w:szCs w:val="24"/>
                <w:lang w:val="en-US" w:eastAsia="zh-CN"/>
              </w:rPr>
              <w:t>营业执照的；</w:t>
            </w:r>
            <w:ins w:id="94" w:author="kylin" w:date="2026-07-01T17:24:48Z">
              <w:r>
                <w:rPr>
                  <w:rFonts w:hint="eastAsia" w:ascii="仿宋_GB2312" w:hAnsi="仿宋_GB2312" w:eastAsia="仿宋_GB2312" w:cs="仿宋_GB2312"/>
                  <w:sz w:val="24"/>
                  <w:szCs w:val="24"/>
                  <w:lang w:val="en-US" w:eastAsia="zh-CN"/>
                </w:rPr>
                <w:t>8</w:t>
              </w:r>
            </w:ins>
            <w:r>
              <w:rPr>
                <w:rFonts w:hint="eastAsia" w:ascii="仿宋_GB2312" w:hAnsi="仿宋_GB2312" w:eastAsia="仿宋_GB2312" w:cs="仿宋_GB2312"/>
                <w:sz w:val="24"/>
                <w:szCs w:val="24"/>
                <w:lang w:val="en-US" w:eastAsia="zh-CN"/>
              </w:rPr>
              <w:t>.因轮候申请人原因导致轮候资格失效的其他情形。</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申请人应知</w:t>
            </w:r>
          </w:p>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1.申请人可在新烟政务通查询市场单元</w:t>
            </w:r>
            <w:r>
              <w:rPr>
                <w:rFonts w:hint="eastAsia" w:ascii="仿宋_GB2312" w:hAnsi="仿宋_GB2312" w:eastAsia="仿宋_GB2312" w:cs="仿宋_GB2312"/>
                <w:sz w:val="24"/>
                <w:szCs w:val="24"/>
                <w:lang w:val="en" w:eastAsia="zh-CN"/>
              </w:rPr>
              <w:t>容量上限</w:t>
            </w:r>
            <w:r>
              <w:rPr>
                <w:rFonts w:hint="eastAsia" w:ascii="仿宋_GB2312" w:hAnsi="仿宋_GB2312" w:eastAsia="仿宋_GB2312" w:cs="仿宋_GB2312"/>
                <w:sz w:val="24"/>
                <w:szCs w:val="24"/>
                <w:lang w:val="en-US" w:eastAsia="zh-CN"/>
              </w:rPr>
              <w:t>和排队轮候情况，当符合办证条件时，发证机关按照轮候顺序告知排队到号的申请人，提交新办申请；</w:t>
            </w:r>
          </w:p>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2.轮候申请资料与实际申请资料应当保持一致，轮候顺序不得调换或转让；</w:t>
            </w:r>
          </w:p>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3.申请人在市场单元内的排序以“全国统一专卖监管平台（省级端）”系统中接收到的申请时间为准，具体时间精确到时分秒；</w:t>
            </w:r>
          </w:p>
          <w:p>
            <w:pPr>
              <w:spacing w:line="560" w:lineRule="exac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4.排队轮候时长由所在市场单元容量情况决定，无法预测具体等待时间；</w:t>
            </w:r>
          </w:p>
          <w:p>
            <w:pPr>
              <w:spacing w:line="560" w:lineRule="exact"/>
              <w:ind w:firstLine="480" w:firstLineChars="200"/>
              <w:rPr>
                <w:ins w:id="95" w:author="kylin" w:date="2026-07-01T17:06:49Z"/>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5.排队轮候到号不等同于获得烟草专卖零售许可证，能否获证以到号受理申请后依法审批的实际情况决定。</w:t>
            </w:r>
          </w:p>
          <w:p>
            <w:pPr>
              <w:spacing w:line="560" w:lineRule="exact"/>
              <w:ind w:firstLine="480" w:firstLineChars="200"/>
              <w:rPr>
                <w:rFonts w:hint="eastAsia" w:ascii="仿宋_GB2312" w:hAnsi="仿宋_GB2312" w:eastAsia="仿宋_GB2312" w:cs="仿宋_GB2312"/>
                <w:sz w:val="24"/>
                <w:szCs w:val="24"/>
                <w:lang w:val="en-US" w:eastAsia="zh-CN"/>
              </w:rPr>
            </w:pPr>
            <w:ins w:id="96" w:author="kylin" w:date="2026-07-01T17:07:00Z">
              <w:r>
                <w:rPr>
                  <w:rFonts w:hint="eastAsia" w:ascii="仿宋_GB2312" w:hAnsi="仿宋_GB2312" w:eastAsia="仿宋_GB2312" w:cs="仿宋_GB2312"/>
                  <w:b w:val="0"/>
                  <w:kern w:val="2"/>
                  <w:sz w:val="24"/>
                  <w:szCs w:val="24"/>
                  <w:lang w:val="en-US" w:eastAsia="zh-CN" w:bidi="ar-SA"/>
                </w:rPr>
                <w:t>6</w:t>
              </w:r>
            </w:ins>
            <w:ins w:id="97" w:author="kylin" w:date="2026-07-01T17:07:01Z">
              <w:r>
                <w:rPr>
                  <w:rFonts w:hint="eastAsia" w:ascii="仿宋_GB2312" w:hAnsi="仿宋_GB2312" w:eastAsia="仿宋_GB2312" w:cs="仿宋_GB2312"/>
                  <w:b w:val="0"/>
                  <w:kern w:val="2"/>
                  <w:sz w:val="24"/>
                  <w:szCs w:val="24"/>
                  <w:lang w:val="en-US" w:eastAsia="zh-CN" w:bidi="ar-SA"/>
                </w:rPr>
                <w:t>.</w:t>
              </w:r>
            </w:ins>
            <w:ins w:id="98" w:author="kylin" w:date="2026-07-01T17:06:51Z">
              <w:r>
                <w:rPr>
                  <w:rFonts w:hint="eastAsia" w:ascii="仿宋_GB2312" w:hAnsi="仿宋_GB2312" w:eastAsia="仿宋_GB2312" w:cs="仿宋_GB2312"/>
                  <w:b w:val="0"/>
                  <w:color w:val="auto"/>
                  <w:kern w:val="2"/>
                  <w:sz w:val="24"/>
                  <w:szCs w:val="24"/>
                  <w:lang w:val="en-US" w:eastAsia="zh-CN" w:bidi="ar-SA"/>
                </w:rPr>
                <w:t>申请人联系方式发生变更的，应及时向发证机关报备。因申请人预留联系方式错误或变更未报备导致发证机关无法联系的，视为无法联系到申请人，相关不利后果由申请人自行承担。</w:t>
              </w:r>
            </w:ins>
          </w:p>
          <w:p>
            <w:pPr>
              <w:keepNext w:val="0"/>
              <w:keepLines w:val="0"/>
              <w:pageBreakBefore w:val="0"/>
              <w:widowControl w:val="0"/>
              <w:kinsoku/>
              <w:wordWrap/>
              <w:overflowPunct/>
              <w:topLinePunct w:val="0"/>
              <w:autoSpaceDE/>
              <w:autoSpaceDN/>
              <w:bidi w:val="0"/>
              <w:adjustRightInd/>
              <w:snapToGrid/>
              <w:spacing w:line="560" w:lineRule="exact"/>
              <w:ind w:firstLine="320"/>
              <w:jc w:val="right"/>
              <w:textAlignment w:val="auto"/>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4158" w:type="dxa"/>
            <w:gridSpan w:val="2"/>
            <w:noWrap w:val="0"/>
            <w:vAlign w:val="top"/>
          </w:tcPr>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申请人（签名）</w:t>
            </w:r>
            <w:r>
              <w:rPr>
                <w:rFonts w:hint="eastAsia" w:ascii="仿宋_GB2312" w:hAnsi="仿宋_GB2312" w:eastAsia="仿宋_GB2312" w:cs="仿宋_GB2312"/>
                <w:sz w:val="24"/>
                <w:szCs w:val="24"/>
              </w:rPr>
              <w:t>：</w:t>
            </w:r>
          </w:p>
          <w:p>
            <w:pPr>
              <w:spacing w:line="5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tc>
        <w:tc>
          <w:tcPr>
            <w:tcW w:w="4725" w:type="dxa"/>
            <w:gridSpan w:val="3"/>
            <w:noWrap w:val="0"/>
            <w:vAlign w:val="top"/>
          </w:tcPr>
          <w:p>
            <w:pPr>
              <w:spacing w:line="5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专卖执法人员</w:t>
            </w:r>
            <w:r>
              <w:rPr>
                <w:rFonts w:hint="eastAsia" w:ascii="仿宋_GB2312" w:hAnsi="仿宋_GB2312" w:eastAsia="仿宋_GB2312" w:cs="仿宋_GB2312"/>
                <w:sz w:val="24"/>
                <w:szCs w:val="24"/>
                <w:lang w:eastAsia="zh-CN"/>
              </w:rPr>
              <w:t>（签名）</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XXX    XXX</w:t>
            </w:r>
          </w:p>
          <w:p>
            <w:pPr>
              <w:spacing w:line="560" w:lineRule="exact"/>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83"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4"/>
                <w:szCs w:val="24"/>
                <w:lang w:val="en-US" w:eastAsia="zh-CN"/>
              </w:rPr>
              <w:pPrChange w:id="99" w:author="kylin" w:date="2026-07-13T16:10:46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r>
              <w:rPr>
                <w:rFonts w:hint="eastAsia" w:ascii="仿宋_GB2312" w:hAnsi="仿宋_GB2312" w:eastAsia="仿宋_GB2312" w:cs="仿宋_GB2312"/>
                <w:sz w:val="24"/>
                <w:szCs w:val="24"/>
                <w:lang w:val="en-US" w:eastAsia="zh-CN"/>
              </w:rPr>
              <w:t>备注：</w:t>
            </w:r>
            <w:r>
              <w:rPr>
                <w:rFonts w:hint="eastAsia" w:ascii="仿宋_GB2312" w:hAnsi="仿宋_GB2312" w:eastAsia="仿宋_GB2312" w:cs="仿宋_GB2312"/>
                <w:b w:val="0"/>
                <w:color w:val="000000"/>
                <w:sz w:val="24"/>
                <w:szCs w:val="24"/>
                <w:lang w:eastAsia="zh-CN"/>
              </w:rPr>
              <w:t>本申请表一式两份，排队申请人和发证机关各执一份。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83" w:type="dxa"/>
            <w:gridSpan w:val="5"/>
            <w:shd w:val="clear" w:color="auto" w:fill="E7E6E6" w:themeFill="background2"/>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highlight w:val="none"/>
                <w:shd w:val="clear" w:color="FFFFFF" w:fill="D9D9D9"/>
                <w:lang w:val="en-US" w:eastAsia="zh-CN"/>
              </w:rPr>
              <w:pPrChange w:id="100" w:author="kylin" w:date="2026-07-13T16:10:46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883" w:type="dxa"/>
            <w:gridSpan w:val="5"/>
            <w:noWrap w:val="0"/>
            <w:vAlign w:val="top"/>
          </w:tcPr>
          <w:p>
            <w:pPr>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失效原因(详细写明失效时间、因何原因造成轮候失效)： </w:t>
            </w:r>
          </w:p>
          <w:p>
            <w:pPr>
              <w:spacing w:line="560" w:lineRule="exact"/>
              <w:rPr>
                <w:rFonts w:hint="default" w:ascii="仿宋_GB2312" w:hAnsi="仿宋_GB2312" w:eastAsia="仿宋_GB2312" w:cs="仿宋_GB2312"/>
                <w:sz w:val="24"/>
                <w:szCs w:val="24"/>
                <w:lang w:val="en-US" w:eastAsia="zh-CN"/>
              </w:rPr>
            </w:pPr>
          </w:p>
          <w:p>
            <w:pPr>
              <w:spacing w:line="560" w:lineRule="exact"/>
              <w:ind w:firstLine="3840" w:firstLineChars="16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专卖执法人员</w:t>
            </w:r>
            <w:r>
              <w:rPr>
                <w:rFonts w:hint="eastAsia" w:ascii="仿宋_GB2312" w:hAnsi="仿宋_GB2312" w:eastAsia="仿宋_GB2312" w:cs="仿宋_GB2312"/>
                <w:sz w:val="24"/>
                <w:szCs w:val="24"/>
                <w:lang w:eastAsia="zh-CN"/>
              </w:rPr>
              <w:t>（签名）</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XXX    XXX</w:t>
            </w:r>
          </w:p>
          <w:p>
            <w:pPr>
              <w:spacing w:line="560" w:lineRule="exact"/>
              <w:ind w:firstLine="3840" w:firstLineChars="16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883" w:type="dxa"/>
            <w:gridSpan w:val="5"/>
            <w:noWrap w:val="0"/>
            <w:vAlign w:val="top"/>
          </w:tcPr>
          <w:p>
            <w:pPr>
              <w:spacing w:line="56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部门意见：</w:t>
            </w:r>
            <w:r>
              <w:rPr>
                <w:rFonts w:hint="eastAsia" w:ascii="仿宋_GB2312" w:hAnsi="仿宋_GB2312" w:eastAsia="仿宋_GB2312" w:cs="仿宋_GB2312"/>
                <w:sz w:val="24"/>
                <w:szCs w:val="24"/>
                <w:lang w:val="en-US" w:eastAsia="zh-CN"/>
              </w:rPr>
              <w:t xml:space="preserve">                                           </w:t>
            </w:r>
          </w:p>
          <w:p>
            <w:pPr>
              <w:spacing w:line="56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时间：</w:t>
            </w:r>
          </w:p>
        </w:tc>
      </w:tr>
    </w:tbl>
    <w:p>
      <w:pPr>
        <w:spacing w:line="560" w:lineRule="exact"/>
        <w:rPr>
          <w:ins w:id="101" w:author="kylin" w:date="2026-07-01T15:43:13Z"/>
        </w:rPr>
      </w:pPr>
    </w:p>
    <w:p>
      <w:pPr>
        <w:keepNext w:val="0"/>
        <w:keepLines w:val="0"/>
        <w:pageBreakBefore w:val="0"/>
        <w:tabs>
          <w:tab w:val="left" w:pos="699"/>
        </w:tabs>
        <w:kinsoku/>
        <w:wordWrap/>
        <w:overflowPunct/>
        <w:topLinePunct w:val="0"/>
        <w:autoSpaceDE/>
        <w:autoSpaceDN/>
        <w:bidi w:val="0"/>
        <w:adjustRightInd/>
        <w:snapToGrid/>
        <w:spacing w:line="560" w:lineRule="exact"/>
        <w:jc w:val="left"/>
        <w:rPr>
          <w:ins w:id="103" w:author="kylin" w:date="2026-07-01T17:27:33Z"/>
          <w:rFonts w:hint="default"/>
          <w:lang w:val="en-US" w:eastAsia="zh-CN"/>
        </w:rPr>
        <w:pPrChange w:id="102" w:author="kylin" w:date="2026-07-13T16:10:46Z">
          <w:pPr>
            <w:keepNext w:val="0"/>
            <w:keepLines w:val="0"/>
            <w:pageBreakBefore w:val="0"/>
            <w:tabs>
              <w:tab w:val="left" w:pos="699"/>
            </w:tabs>
            <w:kinsoku/>
            <w:wordWrap/>
            <w:overflowPunct/>
            <w:topLinePunct w:val="0"/>
            <w:autoSpaceDE/>
            <w:autoSpaceDN/>
            <w:bidi w:val="0"/>
            <w:adjustRightInd/>
            <w:snapToGrid/>
            <w:spacing w:line="560" w:lineRule="exact"/>
            <w:jc w:val="left"/>
          </w:pPr>
        </w:pPrChange>
      </w:pPr>
    </w:p>
    <w:p>
      <w:pPr>
        <w:keepNext w:val="0"/>
        <w:keepLines w:val="0"/>
        <w:pageBreakBefore w:val="0"/>
        <w:tabs>
          <w:tab w:val="left" w:pos="699"/>
        </w:tabs>
        <w:kinsoku/>
        <w:wordWrap/>
        <w:overflowPunct/>
        <w:topLinePunct w:val="0"/>
        <w:autoSpaceDE/>
        <w:autoSpaceDN/>
        <w:bidi w:val="0"/>
        <w:adjustRightInd/>
        <w:snapToGrid/>
        <w:spacing w:line="560" w:lineRule="exact"/>
        <w:jc w:val="left"/>
        <w:rPr>
          <w:ins w:id="105" w:author="kylin" w:date="2026-07-01T17:27:33Z"/>
          <w:rFonts w:hint="default"/>
          <w:lang w:val="en-US" w:eastAsia="zh-CN"/>
        </w:rPr>
        <w:pPrChange w:id="104" w:author="kylin" w:date="2026-07-13T16:10:46Z">
          <w:pPr>
            <w:keepNext w:val="0"/>
            <w:keepLines w:val="0"/>
            <w:pageBreakBefore w:val="0"/>
            <w:tabs>
              <w:tab w:val="left" w:pos="699"/>
            </w:tabs>
            <w:kinsoku/>
            <w:wordWrap/>
            <w:overflowPunct/>
            <w:topLinePunct w:val="0"/>
            <w:autoSpaceDE/>
            <w:autoSpaceDN/>
            <w:bidi w:val="0"/>
            <w:adjustRightInd/>
            <w:snapToGrid/>
            <w:spacing w:line="560" w:lineRule="exact"/>
            <w:jc w:val="left"/>
          </w:pPr>
        </w:pPrChange>
      </w:pPr>
    </w:p>
    <w:p>
      <w:pPr>
        <w:keepNext w:val="0"/>
        <w:keepLines w:val="0"/>
        <w:pageBreakBefore w:val="0"/>
        <w:tabs>
          <w:tab w:val="left" w:pos="699"/>
        </w:tabs>
        <w:kinsoku/>
        <w:wordWrap/>
        <w:overflowPunct/>
        <w:topLinePunct w:val="0"/>
        <w:autoSpaceDE/>
        <w:autoSpaceDN/>
        <w:bidi w:val="0"/>
        <w:adjustRightInd/>
        <w:snapToGrid/>
        <w:spacing w:line="560" w:lineRule="exact"/>
        <w:jc w:val="left"/>
        <w:rPr>
          <w:ins w:id="107" w:author="kylin" w:date="2026-07-01T17:27:33Z"/>
          <w:rFonts w:hint="default"/>
          <w:lang w:val="en-US" w:eastAsia="zh-CN"/>
        </w:rPr>
        <w:pPrChange w:id="106" w:author="kylin" w:date="2026-07-13T16:10:46Z">
          <w:pPr>
            <w:keepNext w:val="0"/>
            <w:keepLines w:val="0"/>
            <w:pageBreakBefore w:val="0"/>
            <w:tabs>
              <w:tab w:val="left" w:pos="699"/>
            </w:tabs>
            <w:kinsoku/>
            <w:wordWrap/>
            <w:overflowPunct/>
            <w:topLinePunct w:val="0"/>
            <w:autoSpaceDE/>
            <w:autoSpaceDN/>
            <w:bidi w:val="0"/>
            <w:adjustRightInd/>
            <w:snapToGrid/>
            <w:spacing w:line="560" w:lineRule="exact"/>
            <w:jc w:val="left"/>
          </w:pPr>
        </w:pPrChange>
      </w:pPr>
    </w:p>
    <w:p>
      <w:pPr>
        <w:keepNext w:val="0"/>
        <w:keepLines w:val="0"/>
        <w:pageBreakBefore w:val="0"/>
        <w:tabs>
          <w:tab w:val="left" w:pos="699"/>
        </w:tabs>
        <w:kinsoku/>
        <w:wordWrap/>
        <w:overflowPunct/>
        <w:topLinePunct w:val="0"/>
        <w:autoSpaceDE/>
        <w:autoSpaceDN/>
        <w:bidi w:val="0"/>
        <w:adjustRightInd/>
        <w:snapToGrid/>
        <w:spacing w:line="560" w:lineRule="exact"/>
        <w:jc w:val="left"/>
        <w:rPr>
          <w:ins w:id="109" w:author="kylin" w:date="2026-07-01T17:27:34Z"/>
          <w:rFonts w:hint="default"/>
          <w:lang w:val="en-US" w:eastAsia="zh-CN"/>
        </w:rPr>
        <w:pPrChange w:id="108" w:author="kylin" w:date="2026-07-13T16:10:46Z">
          <w:pPr>
            <w:keepNext w:val="0"/>
            <w:keepLines w:val="0"/>
            <w:pageBreakBefore w:val="0"/>
            <w:tabs>
              <w:tab w:val="left" w:pos="699"/>
            </w:tabs>
            <w:kinsoku/>
            <w:wordWrap/>
            <w:overflowPunct/>
            <w:topLinePunct w:val="0"/>
            <w:autoSpaceDE/>
            <w:autoSpaceDN/>
            <w:bidi w:val="0"/>
            <w:adjustRightInd/>
            <w:snapToGrid/>
            <w:spacing w:line="560" w:lineRule="exact"/>
            <w:jc w:val="left"/>
          </w:pPr>
        </w:pPrChange>
      </w:pPr>
    </w:p>
    <w:p>
      <w:pPr>
        <w:keepNext w:val="0"/>
        <w:keepLines w:val="0"/>
        <w:pageBreakBefore w:val="0"/>
        <w:tabs>
          <w:tab w:val="left" w:pos="699"/>
        </w:tabs>
        <w:kinsoku/>
        <w:wordWrap/>
        <w:overflowPunct/>
        <w:topLinePunct w:val="0"/>
        <w:autoSpaceDE/>
        <w:autoSpaceDN/>
        <w:bidi w:val="0"/>
        <w:adjustRightInd/>
        <w:snapToGrid/>
        <w:spacing w:line="560" w:lineRule="exact"/>
        <w:jc w:val="left"/>
        <w:rPr>
          <w:ins w:id="111" w:author="kylin" w:date="2026-07-01T17:27:34Z"/>
          <w:rFonts w:hint="default"/>
          <w:lang w:val="en-US" w:eastAsia="zh-CN"/>
        </w:rPr>
        <w:pPrChange w:id="110" w:author="kylin" w:date="2026-07-13T16:10:46Z">
          <w:pPr>
            <w:keepNext w:val="0"/>
            <w:keepLines w:val="0"/>
            <w:pageBreakBefore w:val="0"/>
            <w:tabs>
              <w:tab w:val="left" w:pos="699"/>
            </w:tabs>
            <w:kinsoku/>
            <w:wordWrap/>
            <w:overflowPunct/>
            <w:topLinePunct w:val="0"/>
            <w:autoSpaceDE/>
            <w:autoSpaceDN/>
            <w:bidi w:val="0"/>
            <w:adjustRightInd/>
            <w:snapToGrid/>
            <w:spacing w:line="560" w:lineRule="exact"/>
            <w:jc w:val="left"/>
          </w:pPr>
        </w:pPrChange>
      </w:pPr>
    </w:p>
    <w:p>
      <w:pPr>
        <w:keepNext w:val="0"/>
        <w:keepLines w:val="0"/>
        <w:pageBreakBefore w:val="0"/>
        <w:tabs>
          <w:tab w:val="left" w:pos="699"/>
        </w:tabs>
        <w:kinsoku/>
        <w:wordWrap/>
        <w:overflowPunct/>
        <w:topLinePunct w:val="0"/>
        <w:autoSpaceDE/>
        <w:autoSpaceDN/>
        <w:bidi w:val="0"/>
        <w:adjustRightInd/>
        <w:snapToGrid/>
        <w:spacing w:line="560" w:lineRule="exact"/>
        <w:jc w:val="left"/>
        <w:rPr>
          <w:ins w:id="113" w:author="kylin" w:date="2026-07-01T17:27:34Z"/>
          <w:rFonts w:hint="default"/>
          <w:lang w:val="en-US" w:eastAsia="zh-CN"/>
        </w:rPr>
        <w:pPrChange w:id="112" w:author="kylin" w:date="2026-07-13T16:10:46Z">
          <w:pPr>
            <w:keepNext w:val="0"/>
            <w:keepLines w:val="0"/>
            <w:pageBreakBefore w:val="0"/>
            <w:tabs>
              <w:tab w:val="left" w:pos="699"/>
            </w:tabs>
            <w:kinsoku/>
            <w:wordWrap/>
            <w:overflowPunct/>
            <w:topLinePunct w:val="0"/>
            <w:autoSpaceDE/>
            <w:autoSpaceDN/>
            <w:bidi w:val="0"/>
            <w:adjustRightInd/>
            <w:snapToGrid/>
            <w:spacing w:line="560" w:lineRule="exact"/>
            <w:jc w:val="left"/>
          </w:pPr>
        </w:pPrChange>
      </w:pPr>
    </w:p>
    <w:p>
      <w:pPr>
        <w:keepNext w:val="0"/>
        <w:keepLines w:val="0"/>
        <w:pageBreakBefore w:val="0"/>
        <w:tabs>
          <w:tab w:val="left" w:pos="699"/>
        </w:tabs>
        <w:kinsoku/>
        <w:wordWrap/>
        <w:overflowPunct/>
        <w:topLinePunct w:val="0"/>
        <w:autoSpaceDE/>
        <w:autoSpaceDN/>
        <w:bidi w:val="0"/>
        <w:adjustRightInd/>
        <w:snapToGrid/>
        <w:spacing w:line="560" w:lineRule="exact"/>
        <w:jc w:val="left"/>
        <w:rPr>
          <w:ins w:id="115" w:author="kylin" w:date="2026-07-01T17:27:34Z"/>
          <w:rFonts w:hint="default"/>
          <w:lang w:val="en-US" w:eastAsia="zh-CN"/>
        </w:rPr>
        <w:pPrChange w:id="114" w:author="kylin" w:date="2026-07-13T16:10:46Z">
          <w:pPr>
            <w:keepNext w:val="0"/>
            <w:keepLines w:val="0"/>
            <w:pageBreakBefore w:val="0"/>
            <w:tabs>
              <w:tab w:val="left" w:pos="699"/>
            </w:tabs>
            <w:kinsoku/>
            <w:wordWrap/>
            <w:overflowPunct/>
            <w:topLinePunct w:val="0"/>
            <w:autoSpaceDE/>
            <w:autoSpaceDN/>
            <w:bidi w:val="0"/>
            <w:adjustRightInd/>
            <w:snapToGrid/>
            <w:spacing w:line="560" w:lineRule="exact"/>
            <w:jc w:val="left"/>
          </w:pPr>
        </w:pPrChange>
      </w:pPr>
    </w:p>
    <w:p>
      <w:pPr>
        <w:keepNext w:val="0"/>
        <w:keepLines w:val="0"/>
        <w:pageBreakBefore w:val="0"/>
        <w:tabs>
          <w:tab w:val="left" w:pos="699"/>
        </w:tabs>
        <w:kinsoku/>
        <w:wordWrap/>
        <w:overflowPunct/>
        <w:topLinePunct w:val="0"/>
        <w:autoSpaceDE/>
        <w:autoSpaceDN/>
        <w:bidi w:val="0"/>
        <w:adjustRightInd/>
        <w:snapToGrid/>
        <w:spacing w:line="560" w:lineRule="exact"/>
        <w:jc w:val="left"/>
        <w:rPr>
          <w:ins w:id="117" w:author="kylin" w:date="2026-07-01T17:27:34Z"/>
          <w:rFonts w:hint="default"/>
          <w:lang w:val="en-US" w:eastAsia="zh-CN"/>
        </w:rPr>
        <w:pPrChange w:id="116" w:author="kylin" w:date="2026-07-13T16:10:46Z">
          <w:pPr>
            <w:keepNext w:val="0"/>
            <w:keepLines w:val="0"/>
            <w:pageBreakBefore w:val="0"/>
            <w:tabs>
              <w:tab w:val="left" w:pos="699"/>
            </w:tabs>
            <w:kinsoku/>
            <w:wordWrap/>
            <w:overflowPunct/>
            <w:topLinePunct w:val="0"/>
            <w:autoSpaceDE/>
            <w:autoSpaceDN/>
            <w:bidi w:val="0"/>
            <w:adjustRightInd/>
            <w:snapToGrid/>
            <w:spacing w:line="560" w:lineRule="exact"/>
            <w:jc w:val="left"/>
          </w:pPr>
        </w:pPrChange>
      </w:pPr>
    </w:p>
    <w:p>
      <w:pPr>
        <w:keepNext w:val="0"/>
        <w:keepLines w:val="0"/>
        <w:pageBreakBefore w:val="0"/>
        <w:tabs>
          <w:tab w:val="left" w:pos="699"/>
        </w:tabs>
        <w:kinsoku/>
        <w:wordWrap/>
        <w:overflowPunct/>
        <w:topLinePunct w:val="0"/>
        <w:autoSpaceDE/>
        <w:autoSpaceDN/>
        <w:bidi w:val="0"/>
        <w:adjustRightInd/>
        <w:snapToGrid/>
        <w:spacing w:line="560" w:lineRule="exact"/>
        <w:jc w:val="left"/>
        <w:rPr>
          <w:ins w:id="119" w:author="kylin" w:date="2026-07-01T17:27:34Z"/>
          <w:rFonts w:hint="default"/>
          <w:lang w:val="en-US" w:eastAsia="zh-CN"/>
        </w:rPr>
        <w:pPrChange w:id="118" w:author="kylin" w:date="2026-07-13T16:10:46Z">
          <w:pPr>
            <w:keepNext w:val="0"/>
            <w:keepLines w:val="0"/>
            <w:pageBreakBefore w:val="0"/>
            <w:tabs>
              <w:tab w:val="left" w:pos="699"/>
            </w:tabs>
            <w:kinsoku/>
            <w:wordWrap/>
            <w:overflowPunct/>
            <w:topLinePunct w:val="0"/>
            <w:autoSpaceDE/>
            <w:autoSpaceDN/>
            <w:bidi w:val="0"/>
            <w:adjustRightInd/>
            <w:snapToGrid/>
            <w:spacing w:line="560" w:lineRule="exact"/>
            <w:jc w:val="left"/>
          </w:pPr>
        </w:pPrChange>
      </w:pPr>
    </w:p>
    <w:p>
      <w:pPr>
        <w:keepNext w:val="0"/>
        <w:keepLines w:val="0"/>
        <w:pageBreakBefore w:val="0"/>
        <w:tabs>
          <w:tab w:val="left" w:pos="699"/>
        </w:tabs>
        <w:kinsoku/>
        <w:wordWrap/>
        <w:overflowPunct/>
        <w:topLinePunct w:val="0"/>
        <w:autoSpaceDE/>
        <w:autoSpaceDN/>
        <w:bidi w:val="0"/>
        <w:adjustRightInd/>
        <w:snapToGrid/>
        <w:spacing w:line="560" w:lineRule="exact"/>
        <w:jc w:val="left"/>
        <w:rPr>
          <w:ins w:id="121" w:author="kylin" w:date="2026-07-01T17:27:34Z"/>
          <w:rFonts w:hint="default"/>
          <w:lang w:val="en-US" w:eastAsia="zh-CN"/>
        </w:rPr>
        <w:pPrChange w:id="120" w:author="kylin" w:date="2026-07-13T16:10:46Z">
          <w:pPr>
            <w:keepNext w:val="0"/>
            <w:keepLines w:val="0"/>
            <w:pageBreakBefore w:val="0"/>
            <w:tabs>
              <w:tab w:val="left" w:pos="699"/>
            </w:tabs>
            <w:kinsoku/>
            <w:wordWrap/>
            <w:overflowPunct/>
            <w:topLinePunct w:val="0"/>
            <w:autoSpaceDE/>
            <w:autoSpaceDN/>
            <w:bidi w:val="0"/>
            <w:adjustRightInd/>
            <w:snapToGrid/>
            <w:spacing w:line="560" w:lineRule="exact"/>
            <w:jc w:val="left"/>
          </w:pPr>
        </w:pPrChange>
      </w:pPr>
    </w:p>
    <w:p>
      <w:pPr>
        <w:keepNext w:val="0"/>
        <w:keepLines w:val="0"/>
        <w:pageBreakBefore w:val="0"/>
        <w:tabs>
          <w:tab w:val="left" w:pos="699"/>
        </w:tabs>
        <w:kinsoku/>
        <w:wordWrap/>
        <w:overflowPunct/>
        <w:topLinePunct w:val="0"/>
        <w:autoSpaceDE/>
        <w:autoSpaceDN/>
        <w:bidi w:val="0"/>
        <w:adjustRightInd/>
        <w:snapToGrid/>
        <w:spacing w:line="560" w:lineRule="exact"/>
        <w:jc w:val="left"/>
        <w:rPr>
          <w:ins w:id="123" w:author="kylin" w:date="2026-07-01T17:27:35Z"/>
          <w:rFonts w:hint="default"/>
          <w:lang w:val="en-US" w:eastAsia="zh-CN"/>
        </w:rPr>
        <w:pPrChange w:id="122" w:author="kylin" w:date="2026-07-13T16:10:46Z">
          <w:pPr>
            <w:keepNext w:val="0"/>
            <w:keepLines w:val="0"/>
            <w:pageBreakBefore w:val="0"/>
            <w:tabs>
              <w:tab w:val="left" w:pos="699"/>
            </w:tabs>
            <w:kinsoku/>
            <w:wordWrap/>
            <w:overflowPunct/>
            <w:topLinePunct w:val="0"/>
            <w:autoSpaceDE/>
            <w:autoSpaceDN/>
            <w:bidi w:val="0"/>
            <w:adjustRightInd/>
            <w:snapToGrid/>
            <w:spacing w:line="560" w:lineRule="exact"/>
            <w:jc w:val="left"/>
          </w:pPr>
        </w:pPrChange>
      </w:pPr>
    </w:p>
    <w:p>
      <w:pPr>
        <w:keepNext w:val="0"/>
        <w:keepLines w:val="0"/>
        <w:pageBreakBefore w:val="0"/>
        <w:tabs>
          <w:tab w:val="left" w:pos="699"/>
        </w:tabs>
        <w:kinsoku/>
        <w:wordWrap/>
        <w:overflowPunct/>
        <w:topLinePunct w:val="0"/>
        <w:autoSpaceDE/>
        <w:autoSpaceDN/>
        <w:bidi w:val="0"/>
        <w:adjustRightInd/>
        <w:snapToGrid/>
        <w:spacing w:line="560" w:lineRule="exact"/>
        <w:jc w:val="left"/>
        <w:rPr>
          <w:ins w:id="125" w:author="kylin" w:date="2026-07-01T17:27:35Z"/>
          <w:rFonts w:hint="default"/>
          <w:lang w:val="en-US" w:eastAsia="zh-CN"/>
        </w:rPr>
        <w:pPrChange w:id="124" w:author="kylin" w:date="2026-07-13T16:10:46Z">
          <w:pPr>
            <w:keepNext w:val="0"/>
            <w:keepLines w:val="0"/>
            <w:pageBreakBefore w:val="0"/>
            <w:tabs>
              <w:tab w:val="left" w:pos="699"/>
            </w:tabs>
            <w:kinsoku/>
            <w:wordWrap/>
            <w:overflowPunct/>
            <w:topLinePunct w:val="0"/>
            <w:autoSpaceDE/>
            <w:autoSpaceDN/>
            <w:bidi w:val="0"/>
            <w:adjustRightInd/>
            <w:snapToGrid/>
            <w:spacing w:line="560" w:lineRule="exact"/>
            <w:jc w:val="left"/>
          </w:pPr>
        </w:pPrChange>
      </w:pPr>
    </w:p>
    <w:p>
      <w:pPr>
        <w:keepNext w:val="0"/>
        <w:keepLines w:val="0"/>
        <w:pageBreakBefore w:val="0"/>
        <w:tabs>
          <w:tab w:val="left" w:pos="699"/>
        </w:tabs>
        <w:kinsoku/>
        <w:wordWrap/>
        <w:overflowPunct/>
        <w:topLinePunct w:val="0"/>
        <w:autoSpaceDE/>
        <w:autoSpaceDN/>
        <w:bidi w:val="0"/>
        <w:adjustRightInd/>
        <w:snapToGrid/>
        <w:spacing w:line="560" w:lineRule="exact"/>
        <w:jc w:val="left"/>
        <w:rPr>
          <w:ins w:id="127" w:author="kylin" w:date="2026-07-01T17:27:35Z"/>
          <w:rFonts w:hint="default"/>
          <w:lang w:val="en-US" w:eastAsia="zh-CN"/>
        </w:rPr>
        <w:pPrChange w:id="126" w:author="kylin" w:date="2026-07-13T16:10:46Z">
          <w:pPr>
            <w:keepNext w:val="0"/>
            <w:keepLines w:val="0"/>
            <w:pageBreakBefore w:val="0"/>
            <w:tabs>
              <w:tab w:val="left" w:pos="699"/>
            </w:tabs>
            <w:kinsoku/>
            <w:wordWrap/>
            <w:overflowPunct/>
            <w:topLinePunct w:val="0"/>
            <w:autoSpaceDE/>
            <w:autoSpaceDN/>
            <w:bidi w:val="0"/>
            <w:adjustRightInd/>
            <w:snapToGrid/>
            <w:spacing w:line="560" w:lineRule="exact"/>
            <w:jc w:val="left"/>
          </w:pPr>
        </w:pPrChange>
      </w:pPr>
    </w:p>
    <w:p>
      <w:pPr>
        <w:keepNext w:val="0"/>
        <w:keepLines w:val="0"/>
        <w:pageBreakBefore w:val="0"/>
        <w:kinsoku/>
        <w:wordWrap/>
        <w:overflowPunct/>
        <w:topLinePunct w:val="0"/>
        <w:autoSpaceDE/>
        <w:autoSpaceDN/>
        <w:bidi w:val="0"/>
        <w:adjustRightInd/>
        <w:snapToGrid/>
        <w:spacing w:line="560" w:lineRule="exact"/>
        <w:jc w:val="both"/>
        <w:textAlignment w:val="auto"/>
        <w:rPr>
          <w:ins w:id="129" w:author="kylin" w:date="2026-07-13T16:48:32Z"/>
          <w:rFonts w:hint="eastAsia" w:ascii="仿宋_GB2312" w:hAnsi="仿宋_GB2312" w:eastAsia="仿宋_GB2312" w:cs="仿宋_GB2312"/>
          <w:color w:val="auto"/>
          <w:kern w:val="2"/>
          <w:sz w:val="32"/>
          <w:szCs w:val="32"/>
          <w:u w:val="none"/>
          <w:lang w:val="en-US" w:eastAsia="zh-CN" w:bidi="ar-SA"/>
        </w:rPr>
        <w:pPrChange w:id="128" w:author="kylin" w:date="2026-07-13T16:10:46Z">
          <w:pPr>
            <w:keepNext w:val="0"/>
            <w:keepLines w:val="0"/>
            <w:pageBreakBefore w:val="0"/>
            <w:kinsoku/>
            <w:wordWrap/>
            <w:overflowPunct/>
            <w:topLinePunct w:val="0"/>
            <w:autoSpaceDE/>
            <w:autoSpaceDN/>
            <w:bidi w:val="0"/>
            <w:adjustRightInd/>
            <w:snapToGrid/>
            <w:spacing w:line="560" w:lineRule="exact"/>
            <w:jc w:val="both"/>
            <w:textAlignment w:val="auto"/>
          </w:pPr>
        </w:pPrChange>
      </w:pPr>
    </w:p>
    <w:p>
      <w:pPr>
        <w:keepNext w:val="0"/>
        <w:keepLines w:val="0"/>
        <w:pageBreakBefore w:val="0"/>
        <w:kinsoku/>
        <w:wordWrap/>
        <w:overflowPunct/>
        <w:topLinePunct w:val="0"/>
        <w:autoSpaceDE/>
        <w:autoSpaceDN/>
        <w:bidi w:val="0"/>
        <w:adjustRightInd/>
        <w:snapToGrid/>
        <w:spacing w:line="560" w:lineRule="exact"/>
        <w:jc w:val="both"/>
        <w:textAlignment w:val="auto"/>
        <w:rPr>
          <w:ins w:id="131" w:author="kylin" w:date="2026-07-13T16:48:32Z"/>
          <w:rFonts w:hint="eastAsia" w:ascii="仿宋_GB2312" w:hAnsi="仿宋_GB2312" w:eastAsia="仿宋_GB2312" w:cs="仿宋_GB2312"/>
          <w:color w:val="auto"/>
          <w:kern w:val="2"/>
          <w:sz w:val="32"/>
          <w:szCs w:val="32"/>
          <w:u w:val="none"/>
          <w:lang w:val="en-US" w:eastAsia="zh-CN" w:bidi="ar-SA"/>
        </w:rPr>
        <w:pPrChange w:id="130" w:author="kylin" w:date="2026-07-13T16:10:46Z">
          <w:pPr>
            <w:keepNext w:val="0"/>
            <w:keepLines w:val="0"/>
            <w:pageBreakBefore w:val="0"/>
            <w:kinsoku/>
            <w:wordWrap/>
            <w:overflowPunct/>
            <w:topLinePunct w:val="0"/>
            <w:autoSpaceDE/>
            <w:autoSpaceDN/>
            <w:bidi w:val="0"/>
            <w:adjustRightInd/>
            <w:snapToGrid/>
            <w:spacing w:line="560" w:lineRule="exact"/>
            <w:jc w:val="both"/>
            <w:textAlignment w:val="auto"/>
          </w:pPr>
        </w:pPrChange>
      </w:pPr>
    </w:p>
    <w:p>
      <w:pPr>
        <w:keepNext w:val="0"/>
        <w:keepLines w:val="0"/>
        <w:pageBreakBefore w:val="0"/>
        <w:kinsoku/>
        <w:wordWrap/>
        <w:overflowPunct/>
        <w:topLinePunct w:val="0"/>
        <w:autoSpaceDE/>
        <w:autoSpaceDN/>
        <w:bidi w:val="0"/>
        <w:adjustRightInd/>
        <w:snapToGrid/>
        <w:spacing w:line="560" w:lineRule="exact"/>
        <w:jc w:val="both"/>
        <w:textAlignment w:val="auto"/>
        <w:rPr>
          <w:ins w:id="133" w:author="kylin" w:date="2026-07-01T15:43:15Z"/>
          <w:rFonts w:hint="eastAsia" w:ascii="仿宋_GB2312" w:hAnsi="仿宋_GB2312" w:eastAsia="仿宋_GB2312" w:cs="仿宋_GB2312"/>
          <w:color w:val="auto"/>
          <w:kern w:val="2"/>
          <w:sz w:val="32"/>
          <w:szCs w:val="32"/>
          <w:u w:val="none"/>
          <w:lang w:val="en-US" w:eastAsia="zh-CN" w:bidi="ar-SA"/>
        </w:rPr>
        <w:pPrChange w:id="132" w:author="kylin" w:date="2026-07-13T16:10:46Z">
          <w:pPr>
            <w:keepNext w:val="0"/>
            <w:keepLines w:val="0"/>
            <w:pageBreakBefore w:val="0"/>
            <w:kinsoku/>
            <w:wordWrap/>
            <w:overflowPunct/>
            <w:topLinePunct w:val="0"/>
            <w:autoSpaceDE/>
            <w:autoSpaceDN/>
            <w:bidi w:val="0"/>
            <w:adjustRightInd/>
            <w:snapToGrid/>
            <w:spacing w:line="560" w:lineRule="exact"/>
            <w:jc w:val="both"/>
            <w:textAlignment w:val="auto"/>
          </w:pPr>
        </w:pPrChange>
      </w:pPr>
      <w:ins w:id="134" w:author="kylin" w:date="2026-07-01T15:43:15Z">
        <w:bookmarkStart w:id="0" w:name="_GoBack"/>
        <w:bookmarkEnd w:id="0"/>
        <w:r>
          <w:rPr>
            <w:rFonts w:hint="eastAsia" w:ascii="仿宋_GB2312" w:hAnsi="仿宋_GB2312" w:eastAsia="仿宋_GB2312" w:cs="仿宋_GB2312"/>
            <w:color w:val="auto"/>
            <w:kern w:val="2"/>
            <w:sz w:val="32"/>
            <w:szCs w:val="32"/>
            <w:u w:val="none"/>
            <w:lang w:val="en-US" w:eastAsia="zh-CN" w:bidi="ar-SA"/>
          </w:rPr>
          <w:t>附件2：</w:t>
        </w:r>
      </w:ins>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ins w:id="136" w:author="kylin" w:date="2026-07-01T15:43:15Z"/>
          <w:rFonts w:hint="eastAsia" w:ascii="方正小标宋简体" w:hAnsi="方正小标宋简体" w:eastAsia="方正小标宋简体" w:cs="方正小标宋简体"/>
          <w:color w:val="auto"/>
          <w:sz w:val="44"/>
          <w:szCs w:val="44"/>
          <w:u w:val="none"/>
          <w:lang w:val="en-US" w:eastAsia="zh-CN"/>
        </w:rPr>
        <w:pPrChange w:id="135" w:author="kylin" w:date="2026-07-13T16:10:46Z">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pPr>
        </w:pPrChange>
      </w:pPr>
      <w:ins w:id="137" w:author="kylin" w:date="2026-07-01T15:43:15Z">
        <w:r>
          <w:rPr>
            <w:rFonts w:hint="eastAsia" w:ascii="方正小标宋简体" w:hAnsi="方正小标宋简体" w:eastAsia="方正小标宋简体" w:cs="方正小标宋简体"/>
            <w:color w:val="auto"/>
            <w:sz w:val="44"/>
            <w:szCs w:val="44"/>
            <w:u w:val="none"/>
            <w:lang w:val="en-US" w:eastAsia="zh-CN"/>
          </w:rPr>
          <w:t>烟草专卖零售许可排队轮候失效通知书</w:t>
        </w:r>
      </w:ins>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7"/>
        <w:gridCol w:w="744"/>
        <w:gridCol w:w="579"/>
        <w:gridCol w:w="1846"/>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ins w:id="138" w:author="kylin" w:date="2026-07-01T15:43:15Z"/>
        </w:trPr>
        <w:tc>
          <w:tcPr>
            <w:tcW w:w="8522"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39" w:author="kylin" w:date="2026-07-01T15:43:15Z"/>
                <w:rFonts w:hint="eastAsia" w:ascii="宋体" w:hAnsi="宋体" w:eastAsia="宋体" w:cs="宋体"/>
                <w:b w:val="0"/>
                <w:color w:val="auto"/>
                <w:sz w:val="21"/>
                <w:szCs w:val="21"/>
                <w:u w:val="none"/>
                <w:vertAlign w:val="baseline"/>
                <w:lang w:eastAsia="zh-CN"/>
              </w:rPr>
            </w:pPr>
            <w:ins w:id="140" w:author="kylin" w:date="2026-07-01T15:43:15Z">
              <w:r>
                <w:rPr>
                  <w:rFonts w:hint="eastAsia" w:ascii="宋体" w:hAnsi="宋体" w:eastAsia="宋体" w:cs="宋体"/>
                  <w:b/>
                  <w:bCs w:val="0"/>
                  <w:color w:val="auto"/>
                  <w:sz w:val="21"/>
                  <w:szCs w:val="21"/>
                  <w:u w:val="none"/>
                  <w:vertAlign w:val="baseline"/>
                  <w:lang w:eastAsia="zh-CN"/>
                </w:rPr>
                <w:t>申请人基本信息</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ins w:id="141" w:author="kylin" w:date="2026-07-01T15:43:15Z"/>
        </w:trPr>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42" w:author="kylin" w:date="2026-07-01T15:43:15Z"/>
                <w:rFonts w:hint="eastAsia" w:ascii="宋体" w:hAnsi="宋体" w:eastAsia="宋体" w:cs="宋体"/>
                <w:b w:val="0"/>
                <w:color w:val="auto"/>
                <w:sz w:val="21"/>
                <w:szCs w:val="21"/>
                <w:u w:val="none"/>
                <w:vertAlign w:val="baseline"/>
              </w:rPr>
            </w:pPr>
            <w:ins w:id="143" w:author="kylin" w:date="2026-07-01T15:43:15Z">
              <w:r>
                <w:rPr>
                  <w:rFonts w:hint="eastAsia" w:ascii="宋体" w:hAnsi="宋体" w:eastAsia="宋体" w:cs="宋体"/>
                  <w:b w:val="0"/>
                  <w:color w:val="auto"/>
                  <w:sz w:val="21"/>
                  <w:szCs w:val="21"/>
                  <w:u w:val="none"/>
                </w:rPr>
                <w:t>申请人</w:t>
              </w:r>
            </w:ins>
            <w:ins w:id="144" w:author="kylin" w:date="2026-07-01T15:43:15Z">
              <w:r>
                <w:rPr>
                  <w:rFonts w:hint="eastAsia" w:ascii="宋体" w:hAnsi="宋体" w:eastAsia="宋体" w:cs="宋体"/>
                  <w:b w:val="0"/>
                  <w:color w:val="auto"/>
                  <w:sz w:val="21"/>
                  <w:szCs w:val="21"/>
                  <w:u w:val="none"/>
                  <w:lang w:eastAsia="zh-CN"/>
                </w:rPr>
                <w:t>（法定代表人或负责人）</w:t>
              </w:r>
            </w:ins>
            <w:ins w:id="145" w:author="kylin" w:date="2026-07-01T15:43:15Z">
              <w:r>
                <w:rPr>
                  <w:rFonts w:hint="eastAsia" w:ascii="宋体" w:hAnsi="宋体" w:eastAsia="宋体" w:cs="宋体"/>
                  <w:b w:val="0"/>
                  <w:color w:val="auto"/>
                  <w:sz w:val="21"/>
                  <w:szCs w:val="21"/>
                  <w:u w:val="none"/>
                </w:rPr>
                <w:t>姓名</w:t>
              </w:r>
            </w:ins>
          </w:p>
        </w:tc>
        <w:tc>
          <w:tcPr>
            <w:tcW w:w="13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320"/>
              <w:jc w:val="center"/>
              <w:textAlignment w:val="auto"/>
              <w:rPr>
                <w:ins w:id="146" w:author="kylin" w:date="2026-07-01T15:43:15Z"/>
                <w:rFonts w:hint="eastAsia" w:ascii="宋体" w:hAnsi="宋体" w:eastAsia="宋体" w:cs="宋体"/>
                <w:b w:val="0"/>
                <w:color w:val="auto"/>
                <w:sz w:val="21"/>
                <w:szCs w:val="21"/>
                <w:u w:val="none"/>
                <w:vertAlign w:val="baseline"/>
              </w:rPr>
            </w:pPr>
          </w:p>
        </w:tc>
        <w:tc>
          <w:tcPr>
            <w:tcW w:w="184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47" w:author="kylin" w:date="2026-07-01T15:43:15Z"/>
                <w:rFonts w:hint="eastAsia" w:ascii="宋体" w:hAnsi="宋体" w:eastAsia="宋体" w:cs="宋体"/>
                <w:b w:val="0"/>
                <w:color w:val="auto"/>
                <w:sz w:val="21"/>
                <w:szCs w:val="21"/>
                <w:u w:val="none"/>
                <w:vertAlign w:val="baseline"/>
              </w:rPr>
            </w:pPr>
            <w:ins w:id="148" w:author="kylin" w:date="2026-07-01T15:43:15Z">
              <w:r>
                <w:rPr>
                  <w:rFonts w:hint="eastAsia" w:ascii="宋体" w:hAnsi="宋体" w:eastAsia="宋体" w:cs="宋体"/>
                  <w:b w:val="0"/>
                  <w:color w:val="auto"/>
                  <w:sz w:val="21"/>
                  <w:szCs w:val="21"/>
                  <w:u w:val="none"/>
                </w:rPr>
                <w:t>申请日期</w:t>
              </w:r>
            </w:ins>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320"/>
              <w:jc w:val="center"/>
              <w:textAlignment w:val="auto"/>
              <w:rPr>
                <w:ins w:id="149" w:author="kylin" w:date="2026-07-01T15:43:15Z"/>
                <w:rFonts w:hint="eastAsia" w:ascii="宋体" w:hAnsi="宋体" w:eastAsia="宋体" w:cs="宋体"/>
                <w:b w:val="0"/>
                <w:color w:val="auto"/>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 w:author="kylin" w:date="2026-07-01T15:43:15Z"/>
        </w:trPr>
        <w:tc>
          <w:tcPr>
            <w:tcW w:w="351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51" w:author="kylin" w:date="2026-07-01T15:43:15Z"/>
                <w:rFonts w:hint="eastAsia" w:ascii="宋体" w:hAnsi="宋体" w:eastAsia="宋体" w:cs="宋体"/>
                <w:b w:val="0"/>
                <w:color w:val="auto"/>
                <w:sz w:val="21"/>
                <w:szCs w:val="21"/>
                <w:u w:val="none"/>
                <w:vertAlign w:val="baseline"/>
              </w:rPr>
            </w:pPr>
            <w:ins w:id="152" w:author="kylin" w:date="2026-07-01T15:43:15Z">
              <w:r>
                <w:rPr>
                  <w:rFonts w:hint="eastAsia" w:ascii="宋体" w:hAnsi="宋体" w:eastAsia="宋体" w:cs="宋体"/>
                  <w:b w:val="0"/>
                  <w:color w:val="auto"/>
                  <w:sz w:val="21"/>
                  <w:szCs w:val="21"/>
                  <w:u w:val="none"/>
                </w:rPr>
                <w:t>身份证号</w:t>
              </w:r>
            </w:ins>
          </w:p>
        </w:tc>
        <w:tc>
          <w:tcPr>
            <w:tcW w:w="1323" w:type="dxa"/>
            <w:gridSpan w:val="2"/>
            <w:vMerge w:val="restart"/>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jc w:val="center"/>
              <w:textAlignment w:val="auto"/>
              <w:rPr>
                <w:ins w:id="153" w:author="kylin" w:date="2026-07-01T15:43:15Z"/>
                <w:rFonts w:hint="eastAsia" w:ascii="宋体" w:hAnsi="宋体" w:eastAsia="宋体" w:cs="宋体"/>
                <w:b w:val="0"/>
                <w:color w:val="auto"/>
                <w:sz w:val="21"/>
                <w:szCs w:val="21"/>
                <w:u w:val="none"/>
                <w:vertAlign w:val="baseline"/>
              </w:rPr>
            </w:pPr>
          </w:p>
        </w:tc>
        <w:tc>
          <w:tcPr>
            <w:tcW w:w="184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54" w:author="kylin" w:date="2026-07-01T15:43:15Z"/>
                <w:rFonts w:hint="eastAsia" w:ascii="宋体" w:hAnsi="宋体" w:eastAsia="宋体" w:cs="宋体"/>
                <w:b w:val="0"/>
                <w:color w:val="auto"/>
                <w:sz w:val="21"/>
                <w:szCs w:val="21"/>
                <w:u w:val="none"/>
                <w:vertAlign w:val="baseline"/>
              </w:rPr>
            </w:pPr>
            <w:ins w:id="155" w:author="kylin" w:date="2026-07-01T15:43:15Z">
              <w:r>
                <w:rPr>
                  <w:rFonts w:hint="eastAsia" w:ascii="宋体" w:hAnsi="宋体" w:eastAsia="宋体" w:cs="宋体"/>
                  <w:b w:val="0"/>
                  <w:color w:val="auto"/>
                  <w:sz w:val="21"/>
                  <w:szCs w:val="21"/>
                  <w:u w:val="none"/>
                </w:rPr>
                <w:t>联系电话</w:t>
              </w:r>
            </w:ins>
          </w:p>
        </w:tc>
        <w:tc>
          <w:tcPr>
            <w:tcW w:w="183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jc w:val="center"/>
              <w:textAlignment w:val="auto"/>
              <w:rPr>
                <w:ins w:id="156" w:author="kylin" w:date="2026-07-01T15:43:15Z"/>
                <w:rFonts w:hint="eastAsia" w:ascii="宋体" w:hAnsi="宋体" w:eastAsia="宋体" w:cs="宋体"/>
                <w:b w:val="0"/>
                <w:color w:val="auto"/>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 w:author="kylin" w:date="2026-07-01T15:43:15Z"/>
        </w:trPr>
        <w:tc>
          <w:tcPr>
            <w:tcW w:w="351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jc w:val="center"/>
              <w:textAlignment w:val="auto"/>
              <w:rPr>
                <w:ins w:id="159" w:author="kylin" w:date="2026-07-01T15:43:15Z"/>
                <w:rFonts w:hint="eastAsia" w:ascii="宋体" w:hAnsi="宋体" w:eastAsia="宋体" w:cs="宋体"/>
                <w:b w:val="0"/>
                <w:color w:val="auto"/>
                <w:sz w:val="21"/>
                <w:szCs w:val="21"/>
                <w:u w:val="none"/>
              </w:rPr>
              <w:pPrChange w:id="158" w:author="kylin" w:date="2026-07-13T16:10:46Z">
                <w:pPr>
                  <w:keepNext w:val="0"/>
                  <w:keepLines w:val="0"/>
                  <w:pageBreakBefore w:val="0"/>
                  <w:widowControl w:val="0"/>
                  <w:kinsoku/>
                  <w:wordWrap/>
                  <w:overflowPunct/>
                  <w:topLinePunct w:val="0"/>
                  <w:autoSpaceDE/>
                  <w:autoSpaceDN/>
                  <w:bidi w:val="0"/>
                  <w:adjustRightInd/>
                  <w:snapToGrid/>
                  <w:spacing w:line="144" w:lineRule="auto"/>
                  <w:ind w:firstLine="320"/>
                  <w:jc w:val="center"/>
                  <w:textAlignment w:val="auto"/>
                </w:pPr>
              </w:pPrChange>
            </w:pPr>
          </w:p>
        </w:tc>
        <w:tc>
          <w:tcPr>
            <w:tcW w:w="1323" w:type="dxa"/>
            <w:gridSpan w:val="2"/>
            <w:vMerge w:val="continue"/>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jc w:val="center"/>
              <w:textAlignment w:val="auto"/>
              <w:rPr>
                <w:ins w:id="161" w:author="kylin" w:date="2026-07-01T15:43:15Z"/>
                <w:rFonts w:hint="eastAsia" w:ascii="宋体" w:hAnsi="宋体" w:eastAsia="宋体" w:cs="宋体"/>
                <w:b w:val="0"/>
                <w:color w:val="auto"/>
                <w:sz w:val="21"/>
                <w:szCs w:val="21"/>
                <w:u w:val="none"/>
                <w:vertAlign w:val="baseline"/>
              </w:rPr>
              <w:pPrChange w:id="160" w:author="kylin" w:date="2026-07-13T16:10:46Z">
                <w:pPr>
                  <w:keepNext w:val="0"/>
                  <w:keepLines w:val="0"/>
                  <w:pageBreakBefore w:val="0"/>
                  <w:widowControl w:val="0"/>
                  <w:kinsoku/>
                  <w:wordWrap/>
                  <w:overflowPunct/>
                  <w:topLinePunct w:val="0"/>
                  <w:autoSpaceDE/>
                  <w:autoSpaceDN/>
                  <w:bidi w:val="0"/>
                  <w:adjustRightInd/>
                  <w:snapToGrid/>
                  <w:spacing w:line="144" w:lineRule="auto"/>
                  <w:ind w:firstLine="320"/>
                  <w:jc w:val="center"/>
                  <w:textAlignment w:val="auto"/>
                </w:pPr>
              </w:pPrChange>
            </w:pPr>
          </w:p>
        </w:tc>
        <w:tc>
          <w:tcPr>
            <w:tcW w:w="184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63" w:author="kylin" w:date="2026-07-01T15:43:15Z"/>
                <w:rFonts w:hint="eastAsia" w:ascii="宋体" w:hAnsi="宋体" w:eastAsia="宋体" w:cs="宋体"/>
                <w:b w:val="0"/>
                <w:color w:val="auto"/>
                <w:sz w:val="21"/>
                <w:szCs w:val="21"/>
                <w:u w:val="none"/>
                <w:lang w:eastAsia="zh-CN"/>
              </w:rPr>
              <w:pPrChange w:id="162" w:author="kylin" w:date="2026-07-13T16:10:46Z">
                <w:pPr>
                  <w:keepNext w:val="0"/>
                  <w:keepLines w:val="0"/>
                  <w:pageBreakBefore w:val="0"/>
                  <w:widowControl w:val="0"/>
                  <w:kinsoku/>
                  <w:wordWrap/>
                  <w:overflowPunct/>
                  <w:topLinePunct w:val="0"/>
                  <w:autoSpaceDE/>
                  <w:autoSpaceDN/>
                  <w:bidi w:val="0"/>
                  <w:adjustRightInd/>
                  <w:snapToGrid/>
                  <w:spacing w:line="144" w:lineRule="auto"/>
                  <w:jc w:val="center"/>
                  <w:textAlignment w:val="auto"/>
                </w:pPr>
              </w:pPrChange>
            </w:pPr>
            <w:ins w:id="164" w:author="kylin" w:date="2026-07-01T15:43:15Z">
              <w:r>
                <w:rPr>
                  <w:rFonts w:hint="eastAsia" w:ascii="宋体" w:hAnsi="宋体" w:eastAsia="宋体" w:cs="宋体"/>
                  <w:b w:val="0"/>
                  <w:color w:val="auto"/>
                  <w:sz w:val="21"/>
                  <w:szCs w:val="21"/>
                  <w:u w:val="none"/>
                  <w:lang w:eastAsia="zh-CN"/>
                </w:rPr>
                <w:t>备用联系方式</w:t>
              </w:r>
            </w:ins>
          </w:p>
        </w:tc>
        <w:tc>
          <w:tcPr>
            <w:tcW w:w="1836"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jc w:val="center"/>
              <w:textAlignment w:val="auto"/>
              <w:rPr>
                <w:ins w:id="166" w:author="kylin" w:date="2026-07-01T15:43:15Z"/>
                <w:rFonts w:hint="eastAsia" w:ascii="宋体" w:hAnsi="宋体" w:eastAsia="宋体" w:cs="宋体"/>
                <w:b w:val="0"/>
                <w:color w:val="auto"/>
                <w:sz w:val="21"/>
                <w:szCs w:val="21"/>
                <w:u w:val="none"/>
                <w:vertAlign w:val="baseline"/>
              </w:rPr>
              <w:pPrChange w:id="165" w:author="kylin" w:date="2026-07-13T16:10:46Z">
                <w:pPr>
                  <w:keepNext w:val="0"/>
                  <w:keepLines w:val="0"/>
                  <w:pageBreakBefore w:val="0"/>
                  <w:widowControl w:val="0"/>
                  <w:kinsoku/>
                  <w:wordWrap/>
                  <w:overflowPunct/>
                  <w:topLinePunct w:val="0"/>
                  <w:autoSpaceDE/>
                  <w:autoSpaceDN/>
                  <w:bidi w:val="0"/>
                  <w:adjustRightInd/>
                  <w:snapToGrid/>
                  <w:spacing w:line="144" w:lineRule="auto"/>
                  <w:ind w:firstLine="320"/>
                  <w:jc w:val="center"/>
                  <w:textAlignment w:val="auto"/>
                </w:pPr>
              </w:pPrChange>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ins w:id="167" w:author="kylin" w:date="2026-07-01T15:43:15Z"/>
        </w:trPr>
        <w:tc>
          <w:tcPr>
            <w:tcW w:w="8522"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68" w:author="kylin" w:date="2026-07-01T15:43:15Z"/>
                <w:rFonts w:hint="eastAsia" w:ascii="宋体" w:hAnsi="宋体" w:eastAsia="宋体" w:cs="宋体"/>
                <w:b w:val="0"/>
                <w:color w:val="auto"/>
                <w:sz w:val="21"/>
                <w:szCs w:val="21"/>
                <w:u w:val="none"/>
                <w:vertAlign w:val="baseline"/>
              </w:rPr>
            </w:pPr>
            <w:ins w:id="169" w:author="kylin" w:date="2026-07-01T15:43:15Z">
              <w:r>
                <w:rPr>
                  <w:rFonts w:hint="eastAsia" w:ascii="宋体" w:hAnsi="宋体" w:eastAsia="宋体" w:cs="宋体"/>
                  <w:b/>
                  <w:bCs w:val="0"/>
                  <w:color w:val="auto"/>
                  <w:sz w:val="21"/>
                  <w:szCs w:val="21"/>
                  <w:u w:val="none"/>
                </w:rPr>
                <w:t>营业执照</w:t>
              </w:r>
            </w:ins>
            <w:ins w:id="170" w:author="kylin" w:date="2026-07-01T15:43:15Z">
              <w:r>
                <w:rPr>
                  <w:rFonts w:hint="eastAsia" w:ascii="宋体" w:hAnsi="宋体" w:eastAsia="宋体" w:cs="宋体"/>
                  <w:b/>
                  <w:bCs w:val="0"/>
                  <w:color w:val="auto"/>
                  <w:sz w:val="21"/>
                  <w:szCs w:val="21"/>
                  <w:u w:val="none"/>
                  <w:lang w:eastAsia="zh-CN"/>
                </w:rPr>
                <w:t>基本信息</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1" w:author="kylin" w:date="2026-07-01T15:43:15Z"/>
        </w:trPr>
        <w:tc>
          <w:tcPr>
            <w:tcW w:w="351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72" w:author="kylin" w:date="2026-07-01T15:43:15Z"/>
                <w:rFonts w:hint="eastAsia" w:ascii="宋体" w:hAnsi="宋体" w:eastAsia="宋体" w:cs="宋体"/>
                <w:b w:val="0"/>
                <w:color w:val="auto"/>
                <w:sz w:val="21"/>
                <w:szCs w:val="21"/>
                <w:u w:val="none"/>
                <w:lang w:eastAsia="zh-CN"/>
              </w:rPr>
            </w:pPr>
            <w:ins w:id="173" w:author="kylin" w:date="2026-07-01T15:43:15Z">
              <w:r>
                <w:rPr>
                  <w:rFonts w:hint="eastAsia" w:ascii="宋体" w:hAnsi="宋体" w:eastAsia="宋体" w:cs="宋体"/>
                  <w:b w:val="0"/>
                  <w:color w:val="auto"/>
                  <w:sz w:val="21"/>
                  <w:szCs w:val="21"/>
                  <w:u w:val="none"/>
                  <w:lang w:eastAsia="zh-CN"/>
                </w:rPr>
                <w:t>企业名称</w:t>
              </w:r>
            </w:ins>
          </w:p>
        </w:tc>
        <w:tc>
          <w:tcPr>
            <w:tcW w:w="132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320"/>
              <w:jc w:val="center"/>
              <w:textAlignment w:val="auto"/>
              <w:rPr>
                <w:ins w:id="174" w:author="kylin" w:date="2026-07-01T15:43:15Z"/>
                <w:rFonts w:hint="eastAsia" w:ascii="宋体" w:hAnsi="宋体" w:eastAsia="宋体" w:cs="宋体"/>
                <w:b w:val="0"/>
                <w:color w:val="auto"/>
                <w:sz w:val="21"/>
                <w:szCs w:val="21"/>
                <w:u w:val="none"/>
                <w:vertAlign w:val="baseline"/>
              </w:rPr>
            </w:pPr>
          </w:p>
        </w:tc>
        <w:tc>
          <w:tcPr>
            <w:tcW w:w="184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75" w:author="kylin" w:date="2026-07-01T15:43:15Z"/>
                <w:rFonts w:hint="eastAsia" w:ascii="宋体" w:hAnsi="宋体" w:eastAsia="宋体" w:cs="宋体"/>
                <w:b w:val="0"/>
                <w:color w:val="auto"/>
                <w:sz w:val="21"/>
                <w:szCs w:val="21"/>
                <w:u w:val="none"/>
              </w:rPr>
            </w:pPr>
            <w:ins w:id="176" w:author="kylin" w:date="2026-07-01T15:43:15Z">
              <w:r>
                <w:rPr>
                  <w:rFonts w:hint="eastAsia" w:ascii="宋体" w:hAnsi="宋体" w:eastAsia="宋体" w:cs="宋体"/>
                  <w:b w:val="0"/>
                  <w:color w:val="auto"/>
                  <w:sz w:val="21"/>
                  <w:szCs w:val="21"/>
                  <w:u w:val="none"/>
                </w:rPr>
                <w:t>统一社会信用代码</w:t>
              </w:r>
            </w:ins>
          </w:p>
        </w:tc>
        <w:tc>
          <w:tcPr>
            <w:tcW w:w="183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320"/>
              <w:jc w:val="center"/>
              <w:textAlignment w:val="auto"/>
              <w:rPr>
                <w:ins w:id="177" w:author="kylin" w:date="2026-07-01T15:43:15Z"/>
                <w:rFonts w:hint="eastAsia" w:ascii="宋体" w:hAnsi="宋体" w:eastAsia="宋体" w:cs="宋体"/>
                <w:b w:val="0"/>
                <w:color w:val="auto"/>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8" w:author="kylin" w:date="2026-07-01T15:43:15Z"/>
        </w:trPr>
        <w:tc>
          <w:tcPr>
            <w:tcW w:w="351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79" w:author="kylin" w:date="2026-07-01T15:43:15Z"/>
                <w:rFonts w:hint="eastAsia" w:ascii="宋体" w:hAnsi="宋体" w:eastAsia="宋体" w:cs="宋体"/>
                <w:b w:val="0"/>
                <w:color w:val="auto"/>
                <w:sz w:val="21"/>
                <w:szCs w:val="21"/>
                <w:u w:val="none"/>
                <w:vertAlign w:val="baseline"/>
              </w:rPr>
            </w:pPr>
            <w:ins w:id="180" w:author="kylin" w:date="2026-07-01T15:43:15Z">
              <w:r>
                <w:rPr>
                  <w:rFonts w:hint="eastAsia" w:ascii="宋体" w:hAnsi="宋体" w:eastAsia="宋体" w:cs="宋体"/>
                  <w:b w:val="0"/>
                  <w:color w:val="auto"/>
                  <w:sz w:val="21"/>
                  <w:szCs w:val="21"/>
                  <w:u w:val="none"/>
                </w:rPr>
                <w:t>企业类型</w:t>
              </w:r>
            </w:ins>
          </w:p>
        </w:tc>
        <w:tc>
          <w:tcPr>
            <w:tcW w:w="5005"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jc w:val="center"/>
              <w:textAlignment w:val="auto"/>
              <w:rPr>
                <w:ins w:id="181" w:author="kylin" w:date="2026-07-01T15:43:15Z"/>
                <w:rFonts w:hint="eastAsia" w:ascii="宋体" w:hAnsi="宋体" w:eastAsia="宋体" w:cs="宋体"/>
                <w:b w:val="0"/>
                <w:color w:val="auto"/>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 w:author="kylin" w:date="2026-07-01T15:43:15Z"/>
        </w:trPr>
        <w:tc>
          <w:tcPr>
            <w:tcW w:w="351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83" w:author="kylin" w:date="2026-07-01T15:43:15Z"/>
                <w:rFonts w:hint="eastAsia" w:ascii="宋体" w:hAnsi="宋体" w:eastAsia="宋体" w:cs="宋体"/>
                <w:b w:val="0"/>
                <w:color w:val="auto"/>
                <w:sz w:val="21"/>
                <w:szCs w:val="21"/>
                <w:u w:val="none"/>
              </w:rPr>
            </w:pPr>
            <w:ins w:id="184" w:author="kylin" w:date="2026-07-01T15:43:15Z">
              <w:r>
                <w:rPr>
                  <w:rFonts w:hint="eastAsia" w:ascii="宋体" w:hAnsi="宋体" w:eastAsia="宋体" w:cs="宋体"/>
                  <w:b w:val="0"/>
                  <w:color w:val="auto"/>
                  <w:sz w:val="21"/>
                  <w:szCs w:val="21"/>
                  <w:u w:val="none"/>
                </w:rPr>
                <w:t>经营场所详细地址</w:t>
              </w:r>
            </w:ins>
          </w:p>
        </w:tc>
        <w:tc>
          <w:tcPr>
            <w:tcW w:w="5005"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jc w:val="center"/>
              <w:textAlignment w:val="auto"/>
              <w:rPr>
                <w:ins w:id="185" w:author="kylin" w:date="2026-07-01T15:43:15Z"/>
                <w:rFonts w:hint="eastAsia" w:ascii="宋体" w:hAnsi="宋体" w:eastAsia="宋体" w:cs="宋体"/>
                <w:b w:val="0"/>
                <w:color w:val="auto"/>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 w:author="kylin" w:date="2026-07-01T15:43:15Z"/>
        </w:trPr>
        <w:tc>
          <w:tcPr>
            <w:tcW w:w="3517"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ins w:id="187" w:author="kylin" w:date="2026-07-01T15:43:15Z"/>
                <w:rFonts w:hint="eastAsia" w:ascii="宋体" w:hAnsi="宋体" w:eastAsia="宋体" w:cs="宋体"/>
                <w:b w:val="0"/>
                <w:color w:val="auto"/>
                <w:sz w:val="21"/>
                <w:szCs w:val="21"/>
                <w:u w:val="none"/>
                <w:lang w:eastAsia="zh-CN"/>
              </w:rPr>
            </w:pPr>
            <w:ins w:id="188" w:author="kylin" w:date="2026-07-01T15:43:15Z">
              <w:r>
                <w:rPr>
                  <w:rFonts w:hint="eastAsia" w:ascii="宋体" w:hAnsi="宋体" w:eastAsia="宋体" w:cs="宋体"/>
                  <w:b w:val="0"/>
                  <w:color w:val="auto"/>
                  <w:sz w:val="21"/>
                  <w:szCs w:val="21"/>
                  <w:u w:val="none"/>
                </w:rPr>
                <w:t>归属</w:t>
              </w:r>
            </w:ins>
            <w:ins w:id="189" w:author="kylin" w:date="2026-07-01T15:43:15Z">
              <w:r>
                <w:rPr>
                  <w:rFonts w:hint="eastAsia" w:ascii="宋体" w:hAnsi="宋体" w:eastAsia="宋体" w:cs="宋体"/>
                  <w:b w:val="0"/>
                  <w:color w:val="auto"/>
                  <w:sz w:val="21"/>
                  <w:szCs w:val="21"/>
                  <w:u w:val="none"/>
                  <w:lang w:eastAsia="zh-CN"/>
                </w:rPr>
                <w:t>市场单元</w:t>
              </w:r>
            </w:ins>
          </w:p>
        </w:tc>
        <w:tc>
          <w:tcPr>
            <w:tcW w:w="5005"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320"/>
              <w:jc w:val="center"/>
              <w:textAlignment w:val="auto"/>
              <w:rPr>
                <w:ins w:id="190" w:author="kylin" w:date="2026-07-01T15:43:15Z"/>
                <w:rFonts w:hint="eastAsia" w:ascii="宋体" w:hAnsi="宋体" w:eastAsia="宋体" w:cs="宋体"/>
                <w:b w:val="0"/>
                <w:color w:val="auto"/>
                <w:sz w:val="21"/>
                <w:szCs w:val="21"/>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1" w:author="kylin" w:date="2026-07-01T15:43:15Z"/>
        </w:trPr>
        <w:tc>
          <w:tcPr>
            <w:tcW w:w="8522"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ins w:id="192" w:author="kylin" w:date="2026-07-01T15:43:15Z"/>
                <w:rFonts w:hint="eastAsia" w:ascii="宋体" w:hAnsi="宋体" w:eastAsia="宋体" w:cs="宋体"/>
                <w:b w:val="0"/>
                <w:color w:val="auto"/>
                <w:sz w:val="21"/>
                <w:szCs w:val="21"/>
                <w:u w:val="none"/>
                <w:lang w:val="en-US" w:eastAsia="zh-CN"/>
              </w:rPr>
            </w:pPr>
            <w:ins w:id="193" w:author="kylin" w:date="2026-07-01T15:43:15Z">
              <w:r>
                <w:rPr>
                  <w:rFonts w:hint="default" w:ascii="宋体" w:hAnsi="宋体" w:eastAsia="宋体" w:cs="宋体"/>
                  <w:b w:val="0"/>
                  <w:color w:val="auto"/>
                  <w:sz w:val="21"/>
                  <w:szCs w:val="21"/>
                  <w:u w:val="none"/>
                  <w:lang w:val="en-US" w:eastAsia="zh-CN"/>
                </w:rPr>
                <w:t>排队轮候期间</w:t>
              </w:r>
            </w:ins>
            <w:ins w:id="194" w:author="kylin" w:date="2026-07-01T15:43:15Z">
              <w:r>
                <w:rPr>
                  <w:rFonts w:hint="eastAsia" w:ascii="宋体" w:hAnsi="宋体" w:eastAsia="宋体" w:cs="宋体"/>
                  <w:b w:val="0"/>
                  <w:color w:val="auto"/>
                  <w:sz w:val="21"/>
                  <w:szCs w:val="21"/>
                  <w:u w:val="none"/>
                  <w:lang w:val="en-US" w:eastAsia="zh-CN"/>
                </w:rPr>
                <w:t>，申请人出现下列情形的，导致排队轮候失效：</w:t>
              </w:r>
            </w:ins>
          </w:p>
          <w:p>
            <w:pPr>
              <w:keepNext w:val="0"/>
              <w:keepLines w:val="0"/>
              <w:pageBreakBefore w:val="0"/>
              <w:widowControl w:val="0"/>
              <w:kinsoku/>
              <w:wordWrap/>
              <w:overflowPunct/>
              <w:topLinePunct w:val="0"/>
              <w:autoSpaceDE/>
              <w:autoSpaceDN/>
              <w:bidi w:val="0"/>
              <w:adjustRightInd/>
              <w:snapToGrid/>
              <w:spacing w:line="560" w:lineRule="exact"/>
              <w:textAlignment w:val="auto"/>
              <w:rPr>
                <w:ins w:id="195" w:author="kylin" w:date="2026-07-01T15:43:15Z"/>
                <w:rFonts w:hint="eastAsia" w:ascii="宋体" w:hAnsi="宋体" w:eastAsia="宋体" w:cs="宋体"/>
                <w:b w:val="0"/>
                <w:color w:val="auto"/>
                <w:sz w:val="21"/>
                <w:szCs w:val="21"/>
                <w:u w:val="none"/>
                <w:lang w:val="en-US" w:eastAsia="zh-CN"/>
              </w:rPr>
            </w:pPr>
            <w:ins w:id="196" w:author="kylin" w:date="2026-07-01T15:43:15Z">
              <w:r>
                <w:rPr>
                  <w:rFonts w:hint="eastAsia" w:ascii="宋体" w:hAnsi="宋体" w:eastAsia="宋体" w:cs="宋体"/>
                  <w:b w:val="0"/>
                  <w:color w:val="auto"/>
                  <w:sz w:val="21"/>
                  <w:szCs w:val="21"/>
                  <w:u w:val="none"/>
                  <w:lang w:val="en-US" w:eastAsia="zh-CN"/>
                </w:rPr>
                <w:t>□主动放弃排队轮候权利的；</w:t>
              </w:r>
            </w:ins>
          </w:p>
          <w:p>
            <w:pPr>
              <w:keepNext w:val="0"/>
              <w:keepLines w:val="0"/>
              <w:pageBreakBefore w:val="0"/>
              <w:widowControl w:val="0"/>
              <w:kinsoku/>
              <w:wordWrap/>
              <w:overflowPunct/>
              <w:topLinePunct w:val="0"/>
              <w:autoSpaceDE/>
              <w:autoSpaceDN/>
              <w:bidi w:val="0"/>
              <w:adjustRightInd/>
              <w:snapToGrid/>
              <w:spacing w:line="560" w:lineRule="exact"/>
              <w:textAlignment w:val="auto"/>
              <w:rPr>
                <w:ins w:id="197" w:author="kylin" w:date="2026-07-01T15:43:15Z"/>
                <w:rFonts w:hint="eastAsia" w:ascii="宋体" w:hAnsi="宋体" w:eastAsia="宋体" w:cs="宋体"/>
                <w:b w:val="0"/>
                <w:color w:val="auto"/>
                <w:sz w:val="21"/>
                <w:szCs w:val="21"/>
                <w:u w:val="none"/>
                <w:lang w:val="en-US" w:eastAsia="zh-CN"/>
              </w:rPr>
            </w:pPr>
            <w:ins w:id="198" w:author="kylin" w:date="2026-07-01T15:43:15Z">
              <w:r>
                <w:rPr>
                  <w:rFonts w:hint="eastAsia" w:ascii="宋体" w:hAnsi="宋体" w:eastAsia="宋体" w:cs="宋体"/>
                  <w:b w:val="0"/>
                  <w:color w:val="auto"/>
                  <w:sz w:val="21"/>
                  <w:szCs w:val="21"/>
                  <w:u w:val="none"/>
                  <w:lang w:val="en-US" w:eastAsia="zh-CN"/>
                </w:rPr>
                <w:t>□</w:t>
              </w:r>
            </w:ins>
            <w:ins w:id="199" w:author="kylin" w:date="2026-07-01T17:12:16Z">
              <w:r>
                <w:rPr>
                  <w:rFonts w:hint="eastAsia" w:ascii="宋体" w:hAnsi="宋体" w:eastAsia="宋体" w:cs="宋体"/>
                  <w:b w:val="0"/>
                  <w:color w:val="auto"/>
                  <w:kern w:val="2"/>
                  <w:sz w:val="21"/>
                  <w:szCs w:val="21"/>
                  <w:u w:val="none"/>
                  <w:lang w:val="en-US" w:eastAsia="zh-CN" w:bidi="ar-SA"/>
                </w:rPr>
                <w:t>排队轮候到号后，逾期五个工作日内未提出新办申请，或发证机关通过申请人预留的联系方式无法联系到申请人的（5日内随机时段拨打电话三次，或通过短信、书面等方式通知后没有回应的，视为无法联系，应保留录音录像等记录，确保程序合法。</w:t>
              </w:r>
            </w:ins>
          </w:p>
          <w:p>
            <w:pPr>
              <w:keepNext w:val="0"/>
              <w:keepLines w:val="0"/>
              <w:pageBreakBefore w:val="0"/>
              <w:widowControl w:val="0"/>
              <w:kinsoku/>
              <w:wordWrap/>
              <w:overflowPunct/>
              <w:topLinePunct w:val="0"/>
              <w:autoSpaceDE/>
              <w:autoSpaceDN/>
              <w:bidi w:val="0"/>
              <w:adjustRightInd/>
              <w:snapToGrid/>
              <w:spacing w:line="560" w:lineRule="exact"/>
              <w:textAlignment w:val="auto"/>
              <w:rPr>
                <w:ins w:id="200" w:author="kylin" w:date="2026-07-01T15:43:15Z"/>
                <w:rFonts w:hint="eastAsia" w:ascii="宋体" w:hAnsi="宋体" w:eastAsia="宋体" w:cs="宋体"/>
                <w:b w:val="0"/>
                <w:color w:val="auto"/>
                <w:sz w:val="21"/>
                <w:szCs w:val="21"/>
                <w:u w:val="none"/>
                <w:lang w:val="en-US" w:eastAsia="zh-CN"/>
              </w:rPr>
            </w:pPr>
            <w:ins w:id="201" w:author="kylin" w:date="2026-07-01T15:43:15Z">
              <w:r>
                <w:rPr>
                  <w:rFonts w:hint="eastAsia" w:ascii="宋体" w:hAnsi="宋体" w:eastAsia="宋体" w:cs="宋体"/>
                  <w:b w:val="0"/>
                  <w:color w:val="auto"/>
                  <w:sz w:val="21"/>
                  <w:szCs w:val="21"/>
                  <w:u w:val="none"/>
                  <w:lang w:val="en-US" w:eastAsia="zh-CN"/>
                </w:rPr>
                <w:t>□经营地址发生变化的；</w:t>
              </w:r>
            </w:ins>
          </w:p>
          <w:p>
            <w:pPr>
              <w:keepNext w:val="0"/>
              <w:keepLines w:val="0"/>
              <w:pageBreakBefore w:val="0"/>
              <w:widowControl w:val="0"/>
              <w:kinsoku/>
              <w:wordWrap/>
              <w:overflowPunct/>
              <w:topLinePunct w:val="0"/>
              <w:autoSpaceDE/>
              <w:autoSpaceDN/>
              <w:bidi w:val="0"/>
              <w:adjustRightInd/>
              <w:snapToGrid/>
              <w:spacing w:line="560" w:lineRule="exact"/>
              <w:textAlignment w:val="auto"/>
              <w:rPr>
                <w:ins w:id="202" w:author="kylin" w:date="2026-07-01T15:43:15Z"/>
                <w:rFonts w:hint="eastAsia" w:ascii="宋体" w:hAnsi="宋体" w:eastAsia="宋体" w:cs="宋体"/>
                <w:b w:val="0"/>
                <w:color w:val="auto"/>
                <w:sz w:val="21"/>
                <w:szCs w:val="21"/>
                <w:u w:val="none"/>
                <w:lang w:val="en-US" w:eastAsia="zh-CN"/>
              </w:rPr>
            </w:pPr>
            <w:ins w:id="203" w:author="kylin" w:date="2026-07-01T15:43:15Z">
              <w:r>
                <w:rPr>
                  <w:rFonts w:hint="eastAsia" w:ascii="宋体" w:hAnsi="宋体" w:eastAsia="宋体" w:cs="宋体"/>
                  <w:b w:val="0"/>
                  <w:color w:val="auto"/>
                  <w:sz w:val="21"/>
                  <w:szCs w:val="21"/>
                  <w:u w:val="none"/>
                  <w:lang w:val="en-US" w:eastAsia="zh-CN"/>
                </w:rPr>
                <w:t>□经营主体发生变化的；</w:t>
              </w:r>
            </w:ins>
          </w:p>
          <w:p>
            <w:pPr>
              <w:keepNext w:val="0"/>
              <w:keepLines w:val="0"/>
              <w:pageBreakBefore w:val="0"/>
              <w:widowControl w:val="0"/>
              <w:kinsoku/>
              <w:wordWrap/>
              <w:overflowPunct/>
              <w:topLinePunct w:val="0"/>
              <w:autoSpaceDE/>
              <w:autoSpaceDN/>
              <w:bidi w:val="0"/>
              <w:adjustRightInd/>
              <w:snapToGrid/>
              <w:spacing w:line="560" w:lineRule="exact"/>
              <w:textAlignment w:val="auto"/>
              <w:rPr>
                <w:ins w:id="204" w:author="kylin" w:date="2026-07-01T15:43:15Z"/>
                <w:rFonts w:hint="eastAsia" w:ascii="宋体" w:hAnsi="宋体" w:eastAsia="宋体" w:cs="宋体"/>
                <w:b w:val="0"/>
                <w:color w:val="auto"/>
                <w:sz w:val="21"/>
                <w:szCs w:val="21"/>
                <w:u w:val="none"/>
                <w:lang w:val="en-US" w:eastAsia="zh-CN"/>
              </w:rPr>
            </w:pPr>
            <w:ins w:id="205" w:author="kylin" w:date="2026-07-01T15:43:15Z">
              <w:r>
                <w:rPr>
                  <w:rFonts w:hint="eastAsia" w:ascii="宋体" w:hAnsi="宋体" w:eastAsia="宋体" w:cs="宋体"/>
                  <w:b w:val="0"/>
                  <w:color w:val="auto"/>
                  <w:sz w:val="21"/>
                  <w:szCs w:val="21"/>
                  <w:u w:val="none"/>
                  <w:lang w:val="en-US" w:eastAsia="zh-CN"/>
                </w:rPr>
                <w:t>□被市场监督管理部门吊销或注销营业执照；</w:t>
              </w:r>
            </w:ins>
          </w:p>
          <w:p>
            <w:pPr>
              <w:keepNext w:val="0"/>
              <w:keepLines w:val="0"/>
              <w:pageBreakBefore w:val="0"/>
              <w:widowControl w:val="0"/>
              <w:kinsoku/>
              <w:wordWrap/>
              <w:overflowPunct/>
              <w:topLinePunct w:val="0"/>
              <w:autoSpaceDE/>
              <w:autoSpaceDN/>
              <w:bidi w:val="0"/>
              <w:adjustRightInd/>
              <w:snapToGrid/>
              <w:spacing w:line="560" w:lineRule="exact"/>
              <w:textAlignment w:val="auto"/>
              <w:rPr>
                <w:ins w:id="206" w:author="kylin" w:date="2026-07-01T15:43:15Z"/>
                <w:rFonts w:hint="eastAsia" w:ascii="宋体" w:hAnsi="宋体" w:eastAsia="宋体" w:cs="宋体"/>
                <w:b w:val="0"/>
                <w:color w:val="auto"/>
                <w:sz w:val="21"/>
                <w:szCs w:val="21"/>
                <w:u w:val="none"/>
                <w:lang w:val="en-US" w:eastAsia="zh-CN"/>
              </w:rPr>
            </w:pPr>
            <w:ins w:id="207" w:author="kylin" w:date="2026-07-01T17:12:38Z">
              <w:r>
                <w:rPr>
                  <w:rFonts w:hint="eastAsia" w:ascii="宋体" w:hAnsi="宋体" w:eastAsia="宋体" w:cs="宋体"/>
                  <w:b w:val="0"/>
                  <w:color w:val="auto"/>
                  <w:sz w:val="21"/>
                  <w:szCs w:val="21"/>
                  <w:u w:val="none"/>
                  <w:lang w:val="en-US" w:eastAsia="zh-CN"/>
                </w:rPr>
                <w:t>□</w:t>
              </w:r>
            </w:ins>
            <w:ins w:id="208" w:author="kylin" w:date="2026-07-01T15:43:15Z">
              <w:r>
                <w:rPr>
                  <w:rFonts w:hint="eastAsia" w:ascii="宋体" w:hAnsi="宋体" w:eastAsia="宋体" w:cs="宋体"/>
                  <w:b w:val="0"/>
                  <w:color w:val="auto"/>
                  <w:sz w:val="21"/>
                  <w:szCs w:val="21"/>
                  <w:u w:val="none"/>
                  <w:lang w:val="en-US" w:eastAsia="zh-CN"/>
                </w:rPr>
                <w:t>因其他轮候申请人取得许可后导致不符合</w:t>
              </w:r>
            </w:ins>
            <w:ins w:id="209" w:author="kylin" w:date="2026-07-01T15:43:15Z">
              <w:r>
                <w:rPr>
                  <w:rFonts w:hint="eastAsia" w:ascii="宋体" w:hAnsi="宋体" w:eastAsia="宋体" w:cs="宋体"/>
                  <w:b w:val="0"/>
                  <w:color w:val="auto"/>
                  <w:sz w:val="21"/>
                  <w:szCs w:val="21"/>
                  <w:u w:val="none"/>
                  <w:lang w:val="en" w:eastAsia="zh-CN"/>
                </w:rPr>
                <w:t>“间距”相关要求的</w:t>
              </w:r>
            </w:ins>
            <w:ins w:id="210" w:author="kylin" w:date="2026-07-01T15:43:15Z">
              <w:r>
                <w:rPr>
                  <w:rFonts w:hint="eastAsia" w:ascii="宋体" w:hAnsi="宋体" w:eastAsia="宋体" w:cs="宋体"/>
                  <w:b w:val="0"/>
                  <w:color w:val="auto"/>
                  <w:sz w:val="21"/>
                  <w:szCs w:val="21"/>
                  <w:u w:val="none"/>
                  <w:lang w:val="en-US" w:eastAsia="zh-CN"/>
                </w:rPr>
                <w:t>（符合《合理布局规划》第十</w:t>
              </w:r>
            </w:ins>
            <w:ins w:id="211" w:author="kylin" w:date="2026-07-01T17:18:29Z">
              <w:r>
                <w:rPr>
                  <w:rFonts w:hint="eastAsia" w:ascii="宋体" w:hAnsi="宋体" w:eastAsia="宋体" w:cs="宋体"/>
                  <w:b w:val="0"/>
                  <w:color w:val="auto"/>
                  <w:sz w:val="21"/>
                  <w:szCs w:val="21"/>
                  <w:u w:val="none"/>
                  <w:lang w:val="en-US" w:eastAsia="zh-CN"/>
                </w:rPr>
                <w:t>一</w:t>
              </w:r>
            </w:ins>
            <w:ins w:id="212" w:author="kylin" w:date="2026-07-01T15:43:15Z">
              <w:r>
                <w:rPr>
                  <w:rFonts w:hint="eastAsia" w:ascii="宋体" w:hAnsi="宋体" w:eastAsia="宋体" w:cs="宋体"/>
                  <w:b w:val="0"/>
                  <w:color w:val="auto"/>
                  <w:sz w:val="21"/>
                  <w:szCs w:val="21"/>
                  <w:u w:val="none"/>
                  <w:lang w:val="en-US" w:eastAsia="zh-CN"/>
                </w:rPr>
                <w:t>条</w:t>
              </w:r>
            </w:ins>
            <w:ins w:id="213" w:author="kylin" w:date="2026-07-01T15:43:15Z">
              <w:r>
                <w:rPr>
                  <w:rFonts w:hint="eastAsia" w:ascii="宋体" w:hAnsi="宋体" w:eastAsia="宋体" w:cs="宋体"/>
                  <w:b w:val="0"/>
                  <w:color w:val="auto"/>
                  <w:sz w:val="21"/>
                  <w:szCs w:val="21"/>
                  <w:highlight w:val="none"/>
                  <w:u w:val="none"/>
                  <w:lang w:val="en-US" w:eastAsia="zh-CN"/>
                </w:rPr>
                <w:t>、第十</w:t>
              </w:r>
            </w:ins>
            <w:ins w:id="214" w:author="kylin" w:date="2026-07-01T17:18:32Z">
              <w:r>
                <w:rPr>
                  <w:rFonts w:hint="eastAsia" w:ascii="宋体" w:hAnsi="宋体" w:eastAsia="宋体" w:cs="宋体"/>
                  <w:b w:val="0"/>
                  <w:color w:val="auto"/>
                  <w:sz w:val="21"/>
                  <w:szCs w:val="21"/>
                  <w:highlight w:val="none"/>
                  <w:u w:val="none"/>
                  <w:lang w:val="en-US" w:eastAsia="zh-CN"/>
                </w:rPr>
                <w:t>二</w:t>
              </w:r>
            </w:ins>
            <w:ins w:id="215" w:author="kylin" w:date="2026-07-01T15:43:15Z">
              <w:r>
                <w:rPr>
                  <w:rFonts w:hint="eastAsia" w:ascii="宋体" w:hAnsi="宋体" w:eastAsia="宋体" w:cs="宋体"/>
                  <w:b w:val="0"/>
                  <w:color w:val="auto"/>
                  <w:sz w:val="21"/>
                  <w:szCs w:val="21"/>
                  <w:highlight w:val="none"/>
                  <w:u w:val="none"/>
                  <w:lang w:val="en-US" w:eastAsia="zh-CN"/>
                </w:rPr>
                <w:t>条</w:t>
              </w:r>
            </w:ins>
            <w:ins w:id="216" w:author="kylin" w:date="2026-07-01T15:43:15Z">
              <w:r>
                <w:rPr>
                  <w:rFonts w:hint="eastAsia" w:ascii="宋体" w:hAnsi="宋体" w:eastAsia="宋体" w:cs="宋体"/>
                  <w:b w:val="0"/>
                  <w:color w:val="auto"/>
                  <w:sz w:val="21"/>
                  <w:szCs w:val="21"/>
                  <w:u w:val="none"/>
                  <w:lang w:val="en-US" w:eastAsia="zh-CN"/>
                </w:rPr>
                <w:t>规定情形的除外）</w:t>
              </w:r>
            </w:ins>
            <w:ins w:id="217" w:author="kylin" w:date="2026-07-01T17:18:44Z">
              <w:r>
                <w:rPr>
                  <w:rFonts w:hint="eastAsia" w:ascii="宋体" w:hAnsi="宋体" w:eastAsia="宋体" w:cs="宋体"/>
                  <w:b w:val="0"/>
                  <w:color w:val="auto"/>
                  <w:sz w:val="21"/>
                  <w:szCs w:val="21"/>
                  <w:u w:val="none"/>
                  <w:lang w:val="en-US" w:eastAsia="zh-CN"/>
                </w:rPr>
                <w:t>-</w:t>
              </w:r>
            </w:ins>
            <w:ins w:id="218" w:author="kylin" w:date="2026-07-01T17:18:48Z">
              <w:r>
                <w:rPr>
                  <w:rFonts w:hint="eastAsia" w:ascii="宋体" w:hAnsi="宋体" w:eastAsia="宋体" w:cs="宋体"/>
                  <w:b w:val="0"/>
                  <w:color w:val="auto"/>
                  <w:sz w:val="21"/>
                  <w:szCs w:val="21"/>
                  <w:u w:val="none"/>
                  <w:lang w:val="en-US" w:eastAsia="zh-CN"/>
                </w:rPr>
                <w:t>需与</w:t>
              </w:r>
            </w:ins>
            <w:ins w:id="219" w:author="kylin" w:date="2026-07-01T17:18:51Z">
              <w:r>
                <w:rPr>
                  <w:rFonts w:hint="eastAsia" w:ascii="宋体" w:hAnsi="宋体" w:eastAsia="宋体" w:cs="宋体"/>
                  <w:b w:val="0"/>
                  <w:color w:val="auto"/>
                  <w:sz w:val="21"/>
                  <w:szCs w:val="21"/>
                  <w:u w:val="none"/>
                  <w:lang w:val="en-US" w:eastAsia="zh-CN"/>
                </w:rPr>
                <w:t>本县局</w:t>
              </w:r>
            </w:ins>
            <w:ins w:id="220" w:author="kylin" w:date="2026-07-01T17:18:55Z">
              <w:r>
                <w:rPr>
                  <w:rFonts w:hint="eastAsia" w:ascii="宋体" w:hAnsi="宋体" w:eastAsia="宋体" w:cs="宋体"/>
                  <w:b w:val="0"/>
                  <w:color w:val="auto"/>
                  <w:sz w:val="21"/>
                  <w:szCs w:val="21"/>
                  <w:u w:val="none"/>
                  <w:lang w:val="en-US" w:eastAsia="zh-CN"/>
                </w:rPr>
                <w:t>合理布局</w:t>
              </w:r>
            </w:ins>
            <w:ins w:id="221" w:author="kylin" w:date="2026-07-01T17:18:59Z">
              <w:r>
                <w:rPr>
                  <w:rFonts w:hint="eastAsia" w:ascii="宋体" w:hAnsi="宋体" w:eastAsia="宋体" w:cs="宋体"/>
                  <w:b w:val="0"/>
                  <w:color w:val="auto"/>
                  <w:sz w:val="21"/>
                  <w:szCs w:val="21"/>
                  <w:u w:val="none"/>
                  <w:lang w:val="en-US" w:eastAsia="zh-CN"/>
                </w:rPr>
                <w:t>放宽条款</w:t>
              </w:r>
            </w:ins>
            <w:ins w:id="222" w:author="kylin" w:date="2026-07-01T17:19:02Z">
              <w:r>
                <w:rPr>
                  <w:rFonts w:hint="eastAsia" w:ascii="宋体" w:hAnsi="宋体" w:eastAsia="宋体" w:cs="宋体"/>
                  <w:b w:val="0"/>
                  <w:color w:val="auto"/>
                  <w:sz w:val="21"/>
                  <w:szCs w:val="21"/>
                  <w:u w:val="none"/>
                  <w:lang w:val="en-US" w:eastAsia="zh-CN"/>
                </w:rPr>
                <w:t>对应</w:t>
              </w:r>
            </w:ins>
            <w:ins w:id="223" w:author="kylin" w:date="2026-07-01T15:43:15Z">
              <w:r>
                <w:rPr>
                  <w:rFonts w:hint="eastAsia" w:ascii="宋体" w:hAnsi="宋体" w:eastAsia="宋体" w:cs="宋体"/>
                  <w:b w:val="0"/>
                  <w:color w:val="auto"/>
                  <w:sz w:val="21"/>
                  <w:szCs w:val="21"/>
                  <w:u w:val="none"/>
                  <w:lang w:val="en-US" w:eastAsia="zh-CN"/>
                </w:rPr>
                <w:t>；</w:t>
              </w:r>
            </w:ins>
          </w:p>
          <w:p>
            <w:pPr>
              <w:keepNext w:val="0"/>
              <w:keepLines w:val="0"/>
              <w:pageBreakBefore w:val="0"/>
              <w:widowControl w:val="0"/>
              <w:kinsoku/>
              <w:wordWrap/>
              <w:overflowPunct/>
              <w:topLinePunct w:val="0"/>
              <w:autoSpaceDE/>
              <w:autoSpaceDN/>
              <w:bidi w:val="0"/>
              <w:adjustRightInd/>
              <w:snapToGrid/>
              <w:spacing w:line="560" w:lineRule="exact"/>
              <w:textAlignment w:val="auto"/>
              <w:rPr>
                <w:ins w:id="224" w:author="kylin" w:date="2026-07-01T15:43:15Z"/>
                <w:rFonts w:hint="eastAsia" w:ascii="宋体" w:hAnsi="宋体" w:eastAsia="宋体" w:cs="宋体"/>
                <w:b w:val="0"/>
                <w:color w:val="auto"/>
                <w:sz w:val="21"/>
                <w:szCs w:val="21"/>
                <w:u w:val="none"/>
                <w:lang w:val="en-US" w:eastAsia="zh-CN"/>
              </w:rPr>
            </w:pPr>
            <w:ins w:id="225" w:author="kylin" w:date="2026-07-01T15:43:15Z">
              <w:r>
                <w:rPr>
                  <w:rFonts w:hint="eastAsia" w:ascii="宋体" w:hAnsi="宋体" w:eastAsia="宋体" w:cs="宋体"/>
                  <w:b w:val="0"/>
                  <w:color w:val="auto"/>
                  <w:sz w:val="21"/>
                  <w:szCs w:val="21"/>
                  <w:u w:val="none"/>
                  <w:lang w:val="en-US" w:eastAsia="zh-CN"/>
                </w:rPr>
                <w:t>□擅自从事烟草专卖品生产经营活动受到行政处罚或刑事处罚的</w:t>
              </w:r>
            </w:ins>
            <w:ins w:id="226" w:author="kylin" w:date="2026-07-01T15:43:15Z">
              <w:r>
                <w:rPr>
                  <w:rFonts w:hint="eastAsia" w:ascii="宋体" w:hAnsi="宋体" w:cs="宋体"/>
                  <w:b w:val="0"/>
                  <w:color w:val="auto"/>
                  <w:sz w:val="21"/>
                  <w:szCs w:val="21"/>
                  <w:u w:val="none"/>
                  <w:lang w:val="en-US" w:eastAsia="zh-CN"/>
                </w:rPr>
                <w:t>；</w:t>
              </w:r>
            </w:ins>
          </w:p>
          <w:p>
            <w:pPr>
              <w:keepNext w:val="0"/>
              <w:keepLines w:val="0"/>
              <w:pageBreakBefore w:val="0"/>
              <w:widowControl w:val="0"/>
              <w:kinsoku/>
              <w:wordWrap/>
              <w:overflowPunct/>
              <w:topLinePunct w:val="0"/>
              <w:autoSpaceDE/>
              <w:autoSpaceDN/>
              <w:bidi w:val="0"/>
              <w:adjustRightInd/>
              <w:snapToGrid/>
              <w:spacing w:line="560" w:lineRule="exact"/>
              <w:textAlignment w:val="auto"/>
              <w:rPr>
                <w:ins w:id="227" w:author="kylin" w:date="2026-07-01T15:43:15Z"/>
                <w:rFonts w:hint="eastAsia" w:ascii="宋体" w:hAnsi="宋体" w:eastAsia="宋体" w:cs="宋体"/>
                <w:b w:val="0"/>
                <w:color w:val="auto"/>
                <w:sz w:val="21"/>
                <w:szCs w:val="21"/>
                <w:u w:val="none"/>
                <w:lang w:val="en-US" w:eastAsia="zh-CN"/>
              </w:rPr>
            </w:pPr>
            <w:ins w:id="228" w:author="kylin" w:date="2026-07-01T15:43:15Z">
              <w:r>
                <w:rPr>
                  <w:rFonts w:hint="eastAsia" w:ascii="宋体" w:hAnsi="宋体" w:eastAsia="宋体" w:cs="宋体"/>
                  <w:b w:val="0"/>
                  <w:color w:val="auto"/>
                  <w:sz w:val="21"/>
                  <w:szCs w:val="21"/>
                  <w:u w:val="none"/>
                  <w:lang w:val="en-US" w:eastAsia="zh-CN"/>
                </w:rPr>
                <w:t xml:space="preserve">□因轮候申请人原因导致轮候资格失效的其他情形。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ins w:id="229" w:author="kylin" w:date="2026-07-01T15:43:15Z"/>
        </w:trPr>
        <w:tc>
          <w:tcPr>
            <w:tcW w:w="4261"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ins w:id="230" w:author="kylin" w:date="2026-07-01T15:43:15Z"/>
                <w:rFonts w:hint="eastAsia" w:ascii="宋体" w:hAnsi="宋体" w:eastAsia="宋体" w:cs="宋体"/>
                <w:b w:val="0"/>
                <w:color w:val="auto"/>
                <w:sz w:val="21"/>
                <w:szCs w:val="21"/>
                <w:u w:val="none"/>
                <w:lang w:val="en-US" w:eastAsia="zh-CN"/>
              </w:rPr>
            </w:pPr>
            <w:ins w:id="231" w:author="kylin" w:date="2026-07-01T15:43:15Z">
              <w:r>
                <w:rPr>
                  <w:rFonts w:hint="eastAsia" w:ascii="宋体" w:hAnsi="宋体" w:eastAsia="宋体" w:cs="宋体"/>
                  <w:b w:val="0"/>
                  <w:color w:val="auto"/>
                  <w:sz w:val="21"/>
                  <w:szCs w:val="21"/>
                  <w:u w:val="none"/>
                  <w:lang w:val="en-US" w:eastAsia="zh-CN"/>
                </w:rPr>
                <w:t>申请人（签名）：</w:t>
              </w:r>
            </w:ins>
          </w:p>
        </w:tc>
        <w:tc>
          <w:tcPr>
            <w:tcW w:w="4261"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ins w:id="232" w:author="kylin" w:date="2026-07-01T15:43:15Z"/>
                <w:rFonts w:hint="default" w:ascii="宋体" w:hAnsi="宋体" w:eastAsia="宋体" w:cs="宋体"/>
                <w:b w:val="0"/>
                <w:color w:val="auto"/>
                <w:sz w:val="21"/>
                <w:szCs w:val="21"/>
                <w:u w:val="none"/>
                <w:lang w:val="en-US" w:eastAsia="zh-CN"/>
              </w:rPr>
            </w:pPr>
            <w:ins w:id="233" w:author="kylin" w:date="2026-07-01T15:43:15Z">
              <w:r>
                <w:rPr>
                  <w:rFonts w:hint="eastAsia" w:ascii="宋体" w:hAnsi="宋体" w:eastAsia="宋体" w:cs="宋体"/>
                  <w:b w:val="0"/>
                  <w:color w:val="auto"/>
                  <w:sz w:val="21"/>
                  <w:szCs w:val="21"/>
                  <w:u w:val="none"/>
                  <w:lang w:val="en-US" w:eastAsia="zh-CN"/>
                </w:rPr>
                <w:t>专卖执法人员（签名）：</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ins w:id="234" w:author="kylin" w:date="2026-07-01T15:43:15Z"/>
        </w:trPr>
        <w:tc>
          <w:tcPr>
            <w:tcW w:w="8522"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ins w:id="235" w:author="kylin" w:date="2026-07-01T15:43:15Z"/>
                <w:rFonts w:hint="eastAsia" w:ascii="宋体" w:hAnsi="宋体" w:eastAsia="宋体" w:cs="宋体"/>
                <w:b w:val="0"/>
                <w:color w:val="auto"/>
                <w:sz w:val="21"/>
                <w:szCs w:val="21"/>
                <w:u w:val="none"/>
                <w:lang w:val="en-US" w:eastAsia="zh-CN"/>
              </w:rPr>
            </w:pPr>
            <w:ins w:id="236" w:author="kylin" w:date="2026-07-01T15:43:15Z">
              <w:r>
                <w:rPr>
                  <w:rFonts w:hint="eastAsia" w:ascii="宋体" w:hAnsi="宋体" w:eastAsia="宋体" w:cs="宋体"/>
                  <w:b w:val="0"/>
                  <w:color w:val="auto"/>
                  <w:sz w:val="21"/>
                  <w:szCs w:val="21"/>
                  <w:u w:val="none"/>
                  <w:lang w:val="en-US" w:eastAsia="zh-CN"/>
                </w:rPr>
                <w:t>备注</w:t>
              </w:r>
            </w:ins>
          </w:p>
          <w:p>
            <w:pPr>
              <w:keepNext w:val="0"/>
              <w:keepLines w:val="0"/>
              <w:pageBreakBefore w:val="0"/>
              <w:widowControl w:val="0"/>
              <w:kinsoku/>
              <w:wordWrap/>
              <w:overflowPunct/>
              <w:topLinePunct w:val="0"/>
              <w:autoSpaceDE/>
              <w:autoSpaceDN/>
              <w:bidi w:val="0"/>
              <w:adjustRightInd/>
              <w:snapToGrid/>
              <w:spacing w:line="560" w:lineRule="exact"/>
              <w:textAlignment w:val="auto"/>
              <w:rPr>
                <w:ins w:id="237" w:author="kylin" w:date="2026-07-01T15:43:15Z"/>
                <w:rFonts w:hint="default" w:ascii="宋体" w:hAnsi="宋体" w:eastAsia="宋体" w:cs="宋体"/>
                <w:b w:val="0"/>
                <w:color w:val="auto"/>
                <w:sz w:val="21"/>
                <w:szCs w:val="21"/>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ins w:id="239" w:author="kylin" w:date="2026-07-01T15:43:15Z"/>
          <w:rFonts w:hint="eastAsia" w:ascii="仿宋_GB2312" w:hAnsi="仿宋_GB2312" w:eastAsia="仿宋_GB2312" w:cs="仿宋_GB2312"/>
          <w:b w:val="0"/>
          <w:color w:val="auto"/>
          <w:sz w:val="24"/>
          <w:szCs w:val="24"/>
          <w:u w:val="none"/>
          <w:lang w:eastAsia="zh-CN"/>
        </w:rPr>
        <w:pPrChange w:id="238" w:author="kylin" w:date="2026-07-13T16:10:46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ins w:id="240" w:author="kylin" w:date="2026-07-01T15:43:15Z">
        <w:r>
          <w:rPr>
            <w:rFonts w:hint="eastAsia" w:ascii="仿宋_GB2312" w:hAnsi="仿宋_GB2312" w:eastAsia="仿宋_GB2312" w:cs="仿宋_GB2312"/>
            <w:b w:val="0"/>
            <w:color w:val="auto"/>
            <w:sz w:val="24"/>
            <w:szCs w:val="24"/>
            <w:u w:val="none"/>
            <w:lang w:eastAsia="zh-CN"/>
          </w:rPr>
          <w:t>本申请表一式两份，排队申请人和发证机关各执一份。</w:t>
        </w:r>
      </w:ins>
    </w:p>
    <w:p>
      <w:pPr>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kYTU2NjBiNWM1YmE1ZTE4YjRlMTFlNzkxOTk2MmQifQ=="/>
  </w:docVars>
  <w:rsids>
    <w:rsidRoot w:val="20FA62C3"/>
    <w:rsid w:val="0AFF4D2A"/>
    <w:rsid w:val="107F2B6D"/>
    <w:rsid w:val="13FFB0B5"/>
    <w:rsid w:val="149F1FC1"/>
    <w:rsid w:val="17C243B8"/>
    <w:rsid w:val="1AF74F28"/>
    <w:rsid w:val="1BAFA50C"/>
    <w:rsid w:val="1BE0016A"/>
    <w:rsid w:val="1F3B03AF"/>
    <w:rsid w:val="20FA62C3"/>
    <w:rsid w:val="21BFD150"/>
    <w:rsid w:val="230A465E"/>
    <w:rsid w:val="2BAB3AFC"/>
    <w:rsid w:val="2D410C84"/>
    <w:rsid w:val="2ECF2FBD"/>
    <w:rsid w:val="36EBEE4D"/>
    <w:rsid w:val="36FF4127"/>
    <w:rsid w:val="3A092B2A"/>
    <w:rsid w:val="3B552BAC"/>
    <w:rsid w:val="3FEFD5BF"/>
    <w:rsid w:val="3FF725F0"/>
    <w:rsid w:val="3FFE0CC9"/>
    <w:rsid w:val="415C411C"/>
    <w:rsid w:val="41792343"/>
    <w:rsid w:val="4A5A11AF"/>
    <w:rsid w:val="4AE922E8"/>
    <w:rsid w:val="4D626381"/>
    <w:rsid w:val="53DF3B83"/>
    <w:rsid w:val="540521B8"/>
    <w:rsid w:val="56EDE466"/>
    <w:rsid w:val="572551E4"/>
    <w:rsid w:val="57D7C3BF"/>
    <w:rsid w:val="57FEA55D"/>
    <w:rsid w:val="5A282157"/>
    <w:rsid w:val="5D9157B8"/>
    <w:rsid w:val="5DBF8FC7"/>
    <w:rsid w:val="5E4BAA30"/>
    <w:rsid w:val="5E4F7AB4"/>
    <w:rsid w:val="5EC363D5"/>
    <w:rsid w:val="5EEB2D64"/>
    <w:rsid w:val="5F9B377A"/>
    <w:rsid w:val="5FDEBADC"/>
    <w:rsid w:val="657E13B6"/>
    <w:rsid w:val="65EE47FE"/>
    <w:rsid w:val="69BFD320"/>
    <w:rsid w:val="6F470C3C"/>
    <w:rsid w:val="6F743FC6"/>
    <w:rsid w:val="6FC76E07"/>
    <w:rsid w:val="6FF796C6"/>
    <w:rsid w:val="70025A76"/>
    <w:rsid w:val="7355225A"/>
    <w:rsid w:val="746D4F54"/>
    <w:rsid w:val="76012A5F"/>
    <w:rsid w:val="776B779F"/>
    <w:rsid w:val="777ED20D"/>
    <w:rsid w:val="77A18ADF"/>
    <w:rsid w:val="77DF7844"/>
    <w:rsid w:val="79BFFDC6"/>
    <w:rsid w:val="79FC109A"/>
    <w:rsid w:val="7A401675"/>
    <w:rsid w:val="7BB5D30D"/>
    <w:rsid w:val="7BFB1E07"/>
    <w:rsid w:val="7CFF5F18"/>
    <w:rsid w:val="7DABF802"/>
    <w:rsid w:val="7EFF9775"/>
    <w:rsid w:val="7F76EFA9"/>
    <w:rsid w:val="7F7F983A"/>
    <w:rsid w:val="95F2BC29"/>
    <w:rsid w:val="99F728F9"/>
    <w:rsid w:val="9D129EAC"/>
    <w:rsid w:val="9FF74900"/>
    <w:rsid w:val="ACDFA081"/>
    <w:rsid w:val="B46DB260"/>
    <w:rsid w:val="B4D7E57D"/>
    <w:rsid w:val="B5FF350E"/>
    <w:rsid w:val="B7FB6FB5"/>
    <w:rsid w:val="BB7901DE"/>
    <w:rsid w:val="BEDE1216"/>
    <w:rsid w:val="BFFF8994"/>
    <w:rsid w:val="C7BF4F2C"/>
    <w:rsid w:val="CAF61B09"/>
    <w:rsid w:val="CBFB62C5"/>
    <w:rsid w:val="CEDFCB7E"/>
    <w:rsid w:val="D46A8A05"/>
    <w:rsid w:val="D72FCCE3"/>
    <w:rsid w:val="DB7A4A7B"/>
    <w:rsid w:val="DFECF6CE"/>
    <w:rsid w:val="E66A41CA"/>
    <w:rsid w:val="E7F95670"/>
    <w:rsid w:val="E89F9EFF"/>
    <w:rsid w:val="EF3D8090"/>
    <w:rsid w:val="EF9CAB5A"/>
    <w:rsid w:val="EFF99F58"/>
    <w:rsid w:val="F2EE559B"/>
    <w:rsid w:val="F3F738F1"/>
    <w:rsid w:val="F7DD5864"/>
    <w:rsid w:val="FBBFD320"/>
    <w:rsid w:val="FBFB29AD"/>
    <w:rsid w:val="FCFF433B"/>
    <w:rsid w:val="FDAE707F"/>
    <w:rsid w:val="FDBD0EE3"/>
    <w:rsid w:val="FE38DC20"/>
    <w:rsid w:val="FFBF64AA"/>
    <w:rsid w:val="FFF8E0B0"/>
    <w:rsid w:val="FFFF3F0F"/>
    <w:rsid w:val="FFFF5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1151</Words>
  <Characters>1161</Characters>
  <Lines>0</Lines>
  <Paragraphs>0</Paragraphs>
  <TotalTime>13</TotalTime>
  <ScaleCrop>false</ScaleCrop>
  <LinksUpToDate>false</LinksUpToDate>
  <CharactersWithSpaces>1175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2026-03-06T03:57:00Z</dcterms:created>
  <dc:creator>HASEE</dc:creator>
  <cp:lastModifiedBy>kylin</cp:lastModifiedBy>
  <cp:lastPrinted>2026-07-06T16:44:00Z</cp:lastPrinted>
  <dcterms:modified xsi:type="dcterms:W3CDTF">2026-07-13T16:48:34Z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FBC9AF2CFAB6A02B09DD446A88EF2864</vt:lpwstr>
  </property>
  <property fmtid="{D5CDD505-2E9C-101B-9397-08002B2CF9AE}" pid="4" name="KSOTemplateDocerSaveRecord">
    <vt:lpwstr>eyJoZGlkIjoiNzEyNjNjZGY1N2EwYWZlY2FlYWU1MmRiNzYwZDczOGEiLCJ1c2VySWQiOiI0MjQxNzQ4ODUifQ==</vt:lpwstr>
  </property>
</Properties>
</file>